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2022年广州中医药大学顺德医院建设项目（易地新建）参与式预算</w:t>
      </w:r>
      <w:del w:id="0" w:author="微软用户" w:date="2022-10-12T11:08:00Z">
        <w:r>
          <w:rPr>
            <w:rFonts w:hint="eastAsia" w:ascii="方正小标宋简体" w:hAnsi="方正小标宋简体" w:eastAsia="方正小标宋简体" w:cs="方正小标宋简体"/>
            <w:sz w:val="44"/>
            <w:szCs w:val="44"/>
          </w:rPr>
          <w:delText>第二季度</w:delText>
        </w:r>
      </w:del>
      <w:ins w:id="1" w:author="微软用户" w:date="2022-10-12T11:08:00Z">
        <w:r>
          <w:rPr>
            <w:rFonts w:hint="eastAsia" w:ascii="方正小标宋简体" w:hAnsi="方正小标宋简体" w:eastAsia="方正小标宋简体" w:cs="方正小标宋简体"/>
            <w:sz w:val="44"/>
            <w:szCs w:val="44"/>
          </w:rPr>
          <w:t>第三季度</w:t>
        </w:r>
      </w:ins>
      <w:r>
        <w:rPr>
          <w:rFonts w:hint="eastAsia" w:ascii="方正小标宋简体" w:hAnsi="方正小标宋简体" w:eastAsia="方正小标宋简体" w:cs="方正小标宋简体"/>
          <w:sz w:val="44"/>
          <w:szCs w:val="44"/>
        </w:rPr>
        <w:t>实施情况公告</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根据《关于做好2022年参与式预算项目执行和监督工作的通知》（顺财绩效函〔</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022〕3号）文件精神，广州中医药大学顺德医院（佛山市顺德区中医院）积极做好区级专项资金参与式预算项目的信息公开工作，现将区级专项资金2022年第二季度项目执行情况报告如下：</w:t>
      </w:r>
    </w:p>
    <w:p>
      <w:pPr>
        <w:spacing w:line="360" w:lineRule="auto"/>
        <w:rPr>
          <w:rFonts w:ascii="黑体" w:hAnsi="黑体" w:eastAsia="黑体" w:cs="黑体"/>
          <w:sz w:val="32"/>
          <w:szCs w:val="32"/>
        </w:rPr>
      </w:pPr>
      <w:r>
        <w:rPr>
          <w:rFonts w:hint="eastAsia" w:ascii="黑体" w:hAnsi="黑体" w:eastAsia="黑体" w:cs="黑体"/>
          <w:sz w:val="32"/>
          <w:szCs w:val="32"/>
        </w:rPr>
        <w:t>一、项目概况</w:t>
      </w:r>
    </w:p>
    <w:p>
      <w:pPr>
        <w:ind w:firstLine="640" w:firstLineChars="200"/>
      </w:pPr>
      <w:r>
        <w:rPr>
          <w:rFonts w:hint="eastAsia" w:ascii="仿宋_GB2312" w:hAnsi="仿宋_GB2312" w:eastAsia="仿宋_GB2312" w:cs="仿宋_GB2312"/>
          <w:sz w:val="32"/>
          <w:szCs w:val="32"/>
        </w:rPr>
        <w:t>广州中医药大学顺德医院建设项目（易地新建）选址大良展业路8号（原红岗工业区地块），拟建成集医疗、预防、康复、教学、科研于一体的现代化综合性三级甲等中医医院。项目第一阶段主要建设满足1490床的医疗、预防、康复相关用房，占地面积约105亩（70083.98平方米），总建筑面积约25万平方米。项目第一阶段分成两期立项，一期为基坑开挖和支护工程，二期为主体建筑以及配套工程，两期合计立项金额21.93亿元，资金来源为区级财政投入（含专项债）。项目第二阶段为规划预留，拟建设教学、科研以及制剂、行政办公等用房，尚未启动</w:t>
      </w:r>
      <w:r>
        <w:rPr>
          <w:rFonts w:hint="eastAsia"/>
        </w:rPr>
        <w:t>。</w:t>
      </w:r>
    </w:p>
    <w:p>
      <w:pPr>
        <w:spacing w:line="360" w:lineRule="auto"/>
        <w:rPr>
          <w:rFonts w:ascii="黑体" w:hAnsi="黑体" w:eastAsia="黑体" w:cs="黑体"/>
          <w:sz w:val="32"/>
          <w:szCs w:val="32"/>
          <w:highlight w:val="none"/>
          <w:rPrChange w:id="2" w:author="Administrator" w:date="2022-10-18T17:11:17Z">
            <w:rPr>
              <w:rFonts w:ascii="黑体" w:hAnsi="黑体" w:eastAsia="黑体" w:cs="黑体"/>
              <w:sz w:val="32"/>
              <w:szCs w:val="32"/>
            </w:rPr>
          </w:rPrChange>
        </w:rPr>
      </w:pPr>
      <w:bookmarkStart w:id="0" w:name="_GoBack"/>
      <w:r>
        <w:rPr>
          <w:rFonts w:hint="eastAsia" w:ascii="黑体" w:hAnsi="黑体" w:eastAsia="黑体" w:cs="黑体"/>
          <w:sz w:val="32"/>
          <w:szCs w:val="32"/>
          <w:highlight w:val="none"/>
          <w:rPrChange w:id="3" w:author="Administrator" w:date="2022-10-18T17:11:17Z">
            <w:rPr>
              <w:rFonts w:hint="eastAsia" w:ascii="黑体" w:hAnsi="黑体" w:eastAsia="黑体" w:cs="黑体"/>
              <w:sz w:val="32"/>
              <w:szCs w:val="32"/>
            </w:rPr>
          </w:rPrChange>
        </w:rPr>
        <w:t>二、</w:t>
      </w:r>
      <w:r>
        <w:rPr>
          <w:rFonts w:ascii="黑体" w:hAnsi="黑体" w:eastAsia="黑体" w:cs="黑体"/>
          <w:sz w:val="32"/>
          <w:szCs w:val="32"/>
          <w:highlight w:val="none"/>
          <w:rPrChange w:id="4" w:author="Administrator" w:date="2022-10-18T17:11:17Z">
            <w:rPr>
              <w:rFonts w:ascii="黑体" w:hAnsi="黑体" w:eastAsia="黑体" w:cs="黑体"/>
              <w:sz w:val="32"/>
              <w:szCs w:val="32"/>
            </w:rPr>
          </w:rPrChange>
        </w:rPr>
        <w:t>202</w:t>
      </w:r>
      <w:r>
        <w:rPr>
          <w:rFonts w:hint="eastAsia" w:ascii="黑体" w:hAnsi="黑体" w:eastAsia="黑体" w:cs="黑体"/>
          <w:sz w:val="32"/>
          <w:szCs w:val="32"/>
          <w:highlight w:val="none"/>
          <w:rPrChange w:id="5" w:author="Administrator" w:date="2022-10-18T17:11:17Z">
            <w:rPr>
              <w:rFonts w:hint="eastAsia" w:ascii="黑体" w:hAnsi="黑体" w:eastAsia="黑体" w:cs="黑体"/>
              <w:sz w:val="32"/>
              <w:szCs w:val="32"/>
            </w:rPr>
          </w:rPrChange>
        </w:rPr>
        <w:t>2</w:t>
      </w:r>
      <w:del w:id="6" w:author="微软用户" w:date="2022-10-12T11:08:00Z">
        <w:r>
          <w:rPr>
            <w:rFonts w:hint="eastAsia" w:ascii="黑体" w:hAnsi="黑体" w:eastAsia="黑体" w:cs="黑体"/>
            <w:sz w:val="32"/>
            <w:szCs w:val="32"/>
            <w:highlight w:val="none"/>
            <w:rPrChange w:id="7" w:author="Administrator" w:date="2022-10-18T17:11:17Z">
              <w:rPr>
                <w:rFonts w:hint="eastAsia" w:ascii="黑体" w:hAnsi="黑体" w:eastAsia="黑体" w:cs="黑体"/>
                <w:sz w:val="32"/>
                <w:szCs w:val="32"/>
              </w:rPr>
            </w:rPrChange>
          </w:rPr>
          <w:delText>第二季度</w:delText>
        </w:r>
      </w:del>
      <w:ins w:id="9" w:author="微软用户" w:date="2022-10-12T11:08:00Z">
        <w:r>
          <w:rPr>
            <w:rFonts w:hint="eastAsia" w:ascii="黑体" w:hAnsi="黑体" w:eastAsia="黑体" w:cs="黑体"/>
            <w:sz w:val="32"/>
            <w:szCs w:val="32"/>
            <w:highlight w:val="none"/>
            <w:rPrChange w:id="10" w:author="Administrator" w:date="2022-10-18T17:11:17Z">
              <w:rPr>
                <w:rFonts w:hint="eastAsia" w:ascii="黑体" w:hAnsi="黑体" w:eastAsia="黑体" w:cs="黑体"/>
                <w:sz w:val="32"/>
                <w:szCs w:val="32"/>
              </w:rPr>
            </w:rPrChange>
          </w:rPr>
          <w:t>第三季度</w:t>
        </w:r>
      </w:ins>
      <w:r>
        <w:rPr>
          <w:rFonts w:hint="eastAsia" w:ascii="黑体" w:hAnsi="黑体" w:eastAsia="黑体" w:cs="黑体"/>
          <w:sz w:val="32"/>
          <w:szCs w:val="32"/>
          <w:highlight w:val="none"/>
          <w:rPrChange w:id="12" w:author="Administrator" w:date="2022-10-18T17:11:17Z">
            <w:rPr>
              <w:rFonts w:hint="eastAsia" w:ascii="黑体" w:hAnsi="黑体" w:eastAsia="黑体" w:cs="黑体"/>
              <w:sz w:val="32"/>
              <w:szCs w:val="32"/>
            </w:rPr>
          </w:rPrChange>
        </w:rPr>
        <w:t>项目进度情况</w:t>
      </w:r>
    </w:p>
    <w:p>
      <w:pPr>
        <w:numPr>
          <w:ilvl w:val="0"/>
          <w:numId w:val="1"/>
        </w:numPr>
        <w:spacing w:line="360" w:lineRule="auto"/>
        <w:ind w:firstLine="640" w:firstLineChars="200"/>
        <w:rPr>
          <w:rFonts w:ascii="Times New Roman" w:hAnsi="Times New Roman" w:eastAsia="仿宋_GB2312" w:cs="Times New Roman"/>
          <w:sz w:val="32"/>
          <w:szCs w:val="32"/>
          <w:highlight w:val="none"/>
          <w:rPrChange w:id="13" w:author="Administrator" w:date="2022-10-18T17:11:17Z">
            <w:rPr>
              <w:rFonts w:ascii="Times New Roman" w:hAnsi="Times New Roman" w:eastAsia="仿宋_GB2312" w:cs="Times New Roman"/>
              <w:sz w:val="32"/>
              <w:szCs w:val="32"/>
            </w:rPr>
          </w:rPrChange>
        </w:rPr>
      </w:pPr>
      <w:r>
        <w:rPr>
          <w:rFonts w:hint="eastAsia" w:ascii="Times New Roman" w:hAnsi="Times New Roman" w:eastAsia="仿宋_GB2312" w:cs="Times New Roman"/>
          <w:sz w:val="32"/>
          <w:szCs w:val="32"/>
          <w:highlight w:val="none"/>
          <w:rPrChange w:id="14" w:author="Administrator" w:date="2022-10-18T17:11:17Z">
            <w:rPr>
              <w:rFonts w:hint="eastAsia" w:ascii="Times New Roman" w:hAnsi="Times New Roman" w:eastAsia="仿宋_GB2312" w:cs="Times New Roman"/>
              <w:sz w:val="32"/>
              <w:szCs w:val="32"/>
            </w:rPr>
          </w:rPrChange>
        </w:rPr>
        <w:t>一期基坑支护及开挖工程施工情况：完成一期基坑支护及开挖工程；</w:t>
      </w:r>
    </w:p>
    <w:p>
      <w:pPr>
        <w:numPr>
          <w:ilvl w:val="0"/>
          <w:numId w:val="1"/>
        </w:numPr>
        <w:spacing w:line="360" w:lineRule="auto"/>
        <w:ind w:firstLine="640" w:firstLineChars="200"/>
        <w:rPr>
          <w:rFonts w:ascii="Times New Roman" w:hAnsi="Times New Roman" w:eastAsia="仿宋_GB2312" w:cs="Times New Roman"/>
          <w:sz w:val="32"/>
          <w:szCs w:val="32"/>
          <w:highlight w:val="none"/>
          <w:rPrChange w:id="15" w:author="Administrator" w:date="2022-10-18T17:11:17Z">
            <w:rPr>
              <w:rFonts w:ascii="Times New Roman" w:hAnsi="Times New Roman" w:eastAsia="仿宋_GB2312" w:cs="Times New Roman"/>
              <w:sz w:val="32"/>
              <w:szCs w:val="32"/>
            </w:rPr>
          </w:rPrChange>
        </w:rPr>
      </w:pPr>
      <w:r>
        <w:rPr>
          <w:rFonts w:hint="eastAsia" w:ascii="Times New Roman" w:hAnsi="Times New Roman" w:eastAsia="仿宋_GB2312" w:cs="Times New Roman"/>
          <w:sz w:val="32"/>
          <w:szCs w:val="32"/>
          <w:highlight w:val="none"/>
          <w:rPrChange w:id="16" w:author="Administrator" w:date="2022-10-18T17:11:17Z">
            <w:rPr>
              <w:rFonts w:hint="eastAsia" w:ascii="Times New Roman" w:hAnsi="Times New Roman" w:eastAsia="仿宋_GB2312" w:cs="Times New Roman"/>
              <w:sz w:val="32"/>
              <w:szCs w:val="32"/>
            </w:rPr>
          </w:rPrChange>
        </w:rPr>
        <w:t>设计情况：项目二期主体工程施工图已完成审图工作，取得施工图审查意见书；室内装修设计文案已通过，现进入施工图设计阶段。</w:t>
      </w:r>
      <w:del w:id="17" w:author="满均均" w:date="2022-10-12T11:23:52Z">
        <w:r>
          <w:rPr>
            <w:rFonts w:hint="eastAsia" w:ascii="Times New Roman" w:hAnsi="Times New Roman" w:eastAsia="仿宋_GB2312" w:cs="Times New Roman"/>
            <w:sz w:val="32"/>
            <w:szCs w:val="32"/>
            <w:highlight w:val="none"/>
            <w:rPrChange w:id="18" w:author="Administrator" w:date="2022-10-18T17:11:17Z">
              <w:rPr>
                <w:rFonts w:hint="eastAsia" w:ascii="Times New Roman" w:hAnsi="Times New Roman" w:eastAsia="仿宋_GB2312" w:cs="Times New Roman"/>
                <w:sz w:val="32"/>
                <w:szCs w:val="32"/>
              </w:rPr>
            </w:rPrChange>
          </w:rPr>
          <w:delText>同步推进</w:delText>
        </w:r>
      </w:del>
      <w:del w:id="20" w:author="满均均" w:date="2022-10-12T11:23:52Z">
        <w:r>
          <w:rPr>
            <w:rFonts w:hint="eastAsia" w:ascii="Times New Roman" w:hAnsi="Times New Roman" w:eastAsia="仿宋_GB2312" w:cs="Times New Roman"/>
            <w:sz w:val="32"/>
            <w:szCs w:val="32"/>
            <w:highlight w:val="none"/>
            <w:rPrChange w:id="21" w:author="Administrator" w:date="2022-10-18T17:11:17Z">
              <w:rPr>
                <w:rFonts w:hint="eastAsia" w:ascii="Times New Roman" w:hAnsi="Times New Roman" w:eastAsia="仿宋_GB2312" w:cs="Times New Roman"/>
                <w:sz w:val="32"/>
                <w:szCs w:val="32"/>
              </w:rPr>
            </w:rPrChange>
          </w:rPr>
          <w:delText>项目规划报建工作</w:delText>
        </w:r>
      </w:del>
      <w:del w:id="23" w:author="满均均" w:date="2022-10-12T11:23:52Z">
        <w:r>
          <w:rPr>
            <w:rFonts w:hint="eastAsia" w:ascii="Times New Roman" w:hAnsi="Times New Roman" w:eastAsia="仿宋_GB2312" w:cs="Times New Roman"/>
            <w:sz w:val="32"/>
            <w:szCs w:val="32"/>
            <w:highlight w:val="none"/>
            <w:rPrChange w:id="24" w:author="Administrator" w:date="2022-10-18T17:11:17Z">
              <w:rPr>
                <w:rFonts w:hint="eastAsia" w:ascii="Times New Roman" w:hAnsi="Times New Roman" w:eastAsia="仿宋_GB2312" w:cs="Times New Roman"/>
                <w:sz w:val="32"/>
                <w:szCs w:val="32"/>
              </w:rPr>
            </w:rPrChange>
          </w:rPr>
          <w:delText>。</w:delText>
        </w:r>
      </w:del>
    </w:p>
    <w:p>
      <w:pPr>
        <w:numPr>
          <w:ilvl w:val="0"/>
          <w:numId w:val="1"/>
        </w:numPr>
        <w:spacing w:line="360" w:lineRule="auto"/>
        <w:ind w:firstLine="640" w:firstLineChars="200"/>
        <w:rPr>
          <w:ins w:id="26" w:author="满均均" w:date="2022-10-12T11:24:31Z"/>
          <w:rFonts w:ascii="Times New Roman" w:hAnsi="Times New Roman" w:eastAsia="仿宋_GB2312" w:cs="Times New Roman"/>
          <w:sz w:val="32"/>
          <w:szCs w:val="32"/>
          <w:highlight w:val="none"/>
          <w:rPrChange w:id="27" w:author="Administrator" w:date="2022-10-18T17:11:17Z">
            <w:rPr>
              <w:ins w:id="28" w:author="满均均" w:date="2022-10-12T11:24:31Z"/>
              <w:rFonts w:ascii="Times New Roman" w:hAnsi="Times New Roman" w:eastAsia="仿宋_GB2312" w:cs="Times New Roman"/>
              <w:sz w:val="32"/>
              <w:szCs w:val="32"/>
              <w:highlight w:val="yellow"/>
            </w:rPr>
          </w:rPrChange>
        </w:rPr>
      </w:pPr>
      <w:r>
        <w:rPr>
          <w:rFonts w:hint="eastAsia" w:ascii="Times New Roman" w:hAnsi="Times New Roman" w:eastAsia="仿宋_GB2312" w:cs="Times New Roman"/>
          <w:sz w:val="32"/>
          <w:szCs w:val="32"/>
          <w:highlight w:val="none"/>
          <w:rPrChange w:id="29" w:author="Administrator" w:date="2022-10-18T17:11:17Z">
            <w:rPr>
              <w:rFonts w:hint="eastAsia" w:ascii="Times New Roman" w:hAnsi="Times New Roman" w:eastAsia="仿宋_GB2312" w:cs="Times New Roman"/>
              <w:sz w:val="32"/>
              <w:szCs w:val="32"/>
            </w:rPr>
          </w:rPrChange>
        </w:rPr>
        <w:t>项目</w:t>
      </w:r>
      <w:del w:id="30" w:author="满均均" w:date="2022-10-12T11:22:33Z">
        <w:r>
          <w:rPr>
            <w:rFonts w:hint="eastAsia" w:ascii="Times New Roman" w:hAnsi="Times New Roman" w:eastAsia="仿宋_GB2312" w:cs="Times New Roman"/>
            <w:sz w:val="32"/>
            <w:szCs w:val="32"/>
            <w:highlight w:val="none"/>
            <w:rPrChange w:id="31" w:author="Administrator" w:date="2022-10-18T17:11:17Z">
              <w:rPr>
                <w:rFonts w:hint="eastAsia" w:ascii="Times New Roman" w:hAnsi="Times New Roman" w:eastAsia="仿宋_GB2312" w:cs="Times New Roman"/>
                <w:sz w:val="32"/>
                <w:szCs w:val="32"/>
              </w:rPr>
            </w:rPrChange>
          </w:rPr>
          <w:delText>二期主体工程</w:delText>
        </w:r>
      </w:del>
      <w:r>
        <w:rPr>
          <w:rFonts w:hint="eastAsia" w:ascii="Times New Roman" w:hAnsi="Times New Roman" w:eastAsia="仿宋_GB2312" w:cs="Times New Roman"/>
          <w:sz w:val="32"/>
          <w:szCs w:val="32"/>
          <w:highlight w:val="none"/>
          <w:rPrChange w:id="33" w:author="Administrator" w:date="2022-10-18T17:11:17Z">
            <w:rPr>
              <w:rFonts w:hint="eastAsia" w:ascii="Times New Roman" w:hAnsi="Times New Roman" w:eastAsia="仿宋_GB2312" w:cs="Times New Roman"/>
              <w:sz w:val="32"/>
              <w:szCs w:val="32"/>
            </w:rPr>
          </w:rPrChange>
        </w:rPr>
        <w:t>完成</w:t>
      </w:r>
      <w:ins w:id="34" w:author="满均均" w:date="2022-10-12T11:22:33Z">
        <w:r>
          <w:rPr>
            <w:rFonts w:hint="eastAsia" w:ascii="Times New Roman" w:hAnsi="Times New Roman" w:eastAsia="仿宋_GB2312" w:cs="Times New Roman"/>
            <w:sz w:val="32"/>
            <w:szCs w:val="32"/>
            <w:highlight w:val="none"/>
            <w:rPrChange w:id="35" w:author="Administrator" w:date="2022-10-18T17:11:17Z">
              <w:rPr>
                <w:rFonts w:hint="eastAsia" w:ascii="Times New Roman" w:hAnsi="Times New Roman" w:eastAsia="仿宋_GB2312" w:cs="Times New Roman"/>
                <w:sz w:val="32"/>
                <w:szCs w:val="32"/>
                <w:highlight w:val="yellow"/>
              </w:rPr>
            </w:rPrChange>
          </w:rPr>
          <w:t>二期主体工程</w:t>
        </w:r>
      </w:ins>
      <w:r>
        <w:rPr>
          <w:rFonts w:hint="eastAsia" w:ascii="Times New Roman" w:hAnsi="Times New Roman" w:eastAsia="仿宋_GB2312" w:cs="Times New Roman"/>
          <w:sz w:val="32"/>
          <w:szCs w:val="32"/>
          <w:highlight w:val="none"/>
          <w:rPrChange w:id="37" w:author="Administrator" w:date="2022-10-18T17:11:17Z">
            <w:rPr>
              <w:rFonts w:hint="eastAsia" w:ascii="Times New Roman" w:hAnsi="Times New Roman" w:eastAsia="仿宋_GB2312" w:cs="Times New Roman"/>
              <w:sz w:val="32"/>
              <w:szCs w:val="32"/>
            </w:rPr>
          </w:rPrChange>
        </w:rPr>
        <w:t>施工</w:t>
      </w:r>
      <w:del w:id="38" w:author="满均均" w:date="2022-10-12T11:21:00Z">
        <w:r>
          <w:rPr>
            <w:rFonts w:hint="eastAsia" w:ascii="Times New Roman" w:hAnsi="Times New Roman" w:eastAsia="仿宋_GB2312" w:cs="Times New Roman"/>
            <w:sz w:val="32"/>
            <w:szCs w:val="32"/>
            <w:highlight w:val="none"/>
            <w:rPrChange w:id="39" w:author="Administrator" w:date="2022-10-18T17:11:17Z">
              <w:rPr>
                <w:rFonts w:hint="eastAsia" w:ascii="Times New Roman" w:hAnsi="Times New Roman" w:eastAsia="仿宋_GB2312" w:cs="Times New Roman"/>
                <w:sz w:val="32"/>
                <w:szCs w:val="32"/>
              </w:rPr>
            </w:rPrChange>
          </w:rPr>
          <w:delText>代建及施工监理定标工作，并与中标单位进行工作对接</w:delText>
        </w:r>
      </w:del>
      <w:ins w:id="41" w:author="满均均" w:date="2022-10-12T11:21:00Z">
        <w:r>
          <w:rPr>
            <w:rFonts w:hint="eastAsia" w:ascii="Times New Roman" w:hAnsi="Times New Roman" w:eastAsia="仿宋_GB2312" w:cs="Times New Roman"/>
            <w:sz w:val="32"/>
            <w:szCs w:val="32"/>
            <w:highlight w:val="none"/>
            <w:lang w:eastAsia="zh-CN"/>
            <w:rPrChange w:id="42" w:author="Administrator" w:date="2022-10-18T17:11:17Z">
              <w:rPr>
                <w:rFonts w:hint="eastAsia" w:ascii="Times New Roman" w:hAnsi="Times New Roman" w:eastAsia="仿宋_GB2312" w:cs="Times New Roman"/>
                <w:sz w:val="32"/>
                <w:szCs w:val="32"/>
                <w:highlight w:val="yellow"/>
                <w:lang w:eastAsia="zh-CN"/>
              </w:rPr>
            </w:rPrChange>
          </w:rPr>
          <w:t>施工</w:t>
        </w:r>
      </w:ins>
      <w:ins w:id="44" w:author="满均均" w:date="2022-10-12T11:21:02Z">
        <w:r>
          <w:rPr>
            <w:rFonts w:hint="eastAsia" w:ascii="Times New Roman" w:hAnsi="Times New Roman" w:eastAsia="仿宋_GB2312" w:cs="Times New Roman"/>
            <w:sz w:val="32"/>
            <w:szCs w:val="32"/>
            <w:highlight w:val="none"/>
            <w:lang w:eastAsia="zh-CN"/>
            <w:rPrChange w:id="45" w:author="Administrator" w:date="2022-10-18T17:11:17Z">
              <w:rPr>
                <w:rFonts w:hint="eastAsia" w:ascii="Times New Roman" w:hAnsi="Times New Roman" w:eastAsia="仿宋_GB2312" w:cs="Times New Roman"/>
                <w:sz w:val="32"/>
                <w:szCs w:val="32"/>
                <w:highlight w:val="yellow"/>
                <w:lang w:eastAsia="zh-CN"/>
              </w:rPr>
            </w:rPrChange>
          </w:rPr>
          <w:t>总承包</w:t>
        </w:r>
      </w:ins>
      <w:ins w:id="47" w:author="满均均" w:date="2022-10-12T11:21:06Z">
        <w:r>
          <w:rPr>
            <w:rFonts w:hint="eastAsia" w:ascii="Times New Roman" w:hAnsi="Times New Roman" w:eastAsia="仿宋_GB2312" w:cs="Times New Roman"/>
            <w:sz w:val="32"/>
            <w:szCs w:val="32"/>
            <w:highlight w:val="none"/>
            <w:lang w:eastAsia="zh-CN"/>
            <w:rPrChange w:id="48" w:author="Administrator" w:date="2022-10-18T17:11:17Z">
              <w:rPr>
                <w:rFonts w:hint="eastAsia" w:ascii="Times New Roman" w:hAnsi="Times New Roman" w:eastAsia="仿宋_GB2312" w:cs="Times New Roman"/>
                <w:sz w:val="32"/>
                <w:szCs w:val="32"/>
                <w:highlight w:val="yellow"/>
                <w:lang w:eastAsia="zh-CN"/>
              </w:rPr>
            </w:rPrChange>
          </w:rPr>
          <w:t>招投标</w:t>
        </w:r>
      </w:ins>
      <w:ins w:id="50" w:author="满均均" w:date="2022-10-12T11:21:07Z">
        <w:r>
          <w:rPr>
            <w:rFonts w:hint="eastAsia" w:ascii="Times New Roman" w:hAnsi="Times New Roman" w:eastAsia="仿宋_GB2312" w:cs="Times New Roman"/>
            <w:sz w:val="32"/>
            <w:szCs w:val="32"/>
            <w:highlight w:val="none"/>
            <w:lang w:eastAsia="zh-CN"/>
            <w:rPrChange w:id="51" w:author="Administrator" w:date="2022-10-18T17:11:17Z">
              <w:rPr>
                <w:rFonts w:hint="eastAsia" w:ascii="Times New Roman" w:hAnsi="Times New Roman" w:eastAsia="仿宋_GB2312" w:cs="Times New Roman"/>
                <w:sz w:val="32"/>
                <w:szCs w:val="32"/>
                <w:highlight w:val="yellow"/>
                <w:lang w:eastAsia="zh-CN"/>
              </w:rPr>
            </w:rPrChange>
          </w:rPr>
          <w:t>工作</w:t>
        </w:r>
      </w:ins>
      <w:ins w:id="53" w:author="满均均" w:date="2022-10-12T11:21:08Z">
        <w:r>
          <w:rPr>
            <w:rFonts w:hint="eastAsia" w:ascii="Times New Roman" w:hAnsi="Times New Roman" w:eastAsia="仿宋_GB2312" w:cs="Times New Roman"/>
            <w:sz w:val="32"/>
            <w:szCs w:val="32"/>
            <w:highlight w:val="none"/>
            <w:lang w:eastAsia="zh-CN"/>
            <w:rPrChange w:id="54" w:author="Administrator" w:date="2022-10-18T17:11:17Z">
              <w:rPr>
                <w:rFonts w:hint="eastAsia" w:ascii="Times New Roman" w:hAnsi="Times New Roman" w:eastAsia="仿宋_GB2312" w:cs="Times New Roman"/>
                <w:sz w:val="32"/>
                <w:szCs w:val="32"/>
                <w:highlight w:val="yellow"/>
                <w:lang w:eastAsia="zh-CN"/>
              </w:rPr>
            </w:rPrChange>
          </w:rPr>
          <w:t>，</w:t>
        </w:r>
      </w:ins>
      <w:ins w:id="56" w:author="满均均" w:date="2022-10-12T11:21:10Z">
        <w:r>
          <w:rPr>
            <w:rFonts w:hint="eastAsia" w:ascii="Times New Roman" w:hAnsi="Times New Roman" w:eastAsia="仿宋_GB2312" w:cs="Times New Roman"/>
            <w:sz w:val="32"/>
            <w:szCs w:val="32"/>
            <w:highlight w:val="none"/>
            <w:lang w:eastAsia="zh-CN"/>
            <w:rPrChange w:id="57" w:author="Administrator" w:date="2022-10-18T17:11:17Z">
              <w:rPr>
                <w:rFonts w:hint="eastAsia" w:ascii="Times New Roman" w:hAnsi="Times New Roman" w:eastAsia="仿宋_GB2312" w:cs="Times New Roman"/>
                <w:sz w:val="32"/>
                <w:szCs w:val="32"/>
                <w:highlight w:val="yellow"/>
                <w:lang w:eastAsia="zh-CN"/>
              </w:rPr>
            </w:rPrChange>
          </w:rPr>
          <w:t>计划</w:t>
        </w:r>
      </w:ins>
      <w:ins w:id="59" w:author="满均均" w:date="2022-10-12T11:21:33Z">
        <w:r>
          <w:rPr>
            <w:rFonts w:hint="eastAsia" w:ascii="Times New Roman" w:hAnsi="Times New Roman" w:eastAsia="仿宋_GB2312" w:cs="Times New Roman"/>
            <w:sz w:val="32"/>
            <w:szCs w:val="32"/>
            <w:highlight w:val="none"/>
            <w:lang w:eastAsia="zh-CN"/>
            <w:rPrChange w:id="60" w:author="Administrator" w:date="2022-10-18T17:11:17Z">
              <w:rPr>
                <w:rFonts w:hint="eastAsia" w:ascii="Times New Roman" w:hAnsi="Times New Roman" w:eastAsia="仿宋_GB2312" w:cs="Times New Roman"/>
                <w:sz w:val="32"/>
                <w:szCs w:val="32"/>
                <w:highlight w:val="yellow"/>
                <w:lang w:eastAsia="zh-CN"/>
              </w:rPr>
            </w:rPrChange>
          </w:rPr>
          <w:t>于</w:t>
        </w:r>
      </w:ins>
      <w:ins w:id="62" w:author="满均均" w:date="2022-10-12T11:25:08Z">
        <w:r>
          <w:rPr>
            <w:rFonts w:hint="eastAsia" w:ascii="Times New Roman" w:hAnsi="Times New Roman" w:eastAsia="仿宋_GB2312" w:cs="Times New Roman"/>
            <w:sz w:val="32"/>
            <w:szCs w:val="32"/>
            <w:highlight w:val="none"/>
            <w:lang w:val="en-US" w:eastAsia="zh-CN"/>
            <w:rPrChange w:id="63" w:author="Administrator" w:date="2022-10-18T17:11:17Z">
              <w:rPr>
                <w:rFonts w:hint="eastAsia" w:ascii="Times New Roman" w:hAnsi="Times New Roman" w:eastAsia="仿宋_GB2312" w:cs="Times New Roman"/>
                <w:sz w:val="32"/>
                <w:szCs w:val="32"/>
                <w:highlight w:val="yellow"/>
                <w:lang w:val="en-US" w:eastAsia="zh-CN"/>
              </w:rPr>
            </w:rPrChange>
          </w:rPr>
          <w:t>十月份</w:t>
        </w:r>
      </w:ins>
      <w:ins w:id="65" w:author="满均均" w:date="2022-10-12T11:25:12Z">
        <w:r>
          <w:rPr>
            <w:rFonts w:hint="eastAsia" w:ascii="Times New Roman" w:hAnsi="Times New Roman" w:eastAsia="仿宋_GB2312" w:cs="Times New Roman"/>
            <w:sz w:val="32"/>
            <w:szCs w:val="32"/>
            <w:highlight w:val="none"/>
            <w:lang w:val="en-US" w:eastAsia="zh-CN"/>
            <w:rPrChange w:id="66" w:author="Administrator" w:date="2022-10-18T17:11:17Z">
              <w:rPr>
                <w:rFonts w:hint="eastAsia" w:ascii="Times New Roman" w:hAnsi="Times New Roman" w:eastAsia="仿宋_GB2312" w:cs="Times New Roman"/>
                <w:sz w:val="32"/>
                <w:szCs w:val="32"/>
                <w:highlight w:val="yellow"/>
                <w:lang w:val="en-US" w:eastAsia="zh-CN"/>
              </w:rPr>
            </w:rPrChange>
          </w:rPr>
          <w:t>进行</w:t>
        </w:r>
      </w:ins>
      <w:ins w:id="68" w:author="满均均" w:date="2022-10-12T11:21:45Z">
        <w:r>
          <w:rPr>
            <w:rFonts w:hint="eastAsia" w:ascii="Times New Roman" w:hAnsi="Times New Roman" w:eastAsia="仿宋_GB2312" w:cs="Times New Roman"/>
            <w:sz w:val="32"/>
            <w:szCs w:val="32"/>
            <w:highlight w:val="none"/>
            <w:lang w:val="en-US" w:eastAsia="zh-CN"/>
            <w:rPrChange w:id="69" w:author="Administrator" w:date="2022-10-18T17:11:17Z">
              <w:rPr>
                <w:rFonts w:hint="eastAsia" w:ascii="Times New Roman" w:hAnsi="Times New Roman" w:eastAsia="仿宋_GB2312" w:cs="Times New Roman"/>
                <w:sz w:val="32"/>
                <w:szCs w:val="32"/>
                <w:highlight w:val="yellow"/>
                <w:lang w:val="en-US" w:eastAsia="zh-CN"/>
              </w:rPr>
            </w:rPrChange>
          </w:rPr>
          <w:t>项目</w:t>
        </w:r>
      </w:ins>
      <w:ins w:id="71" w:author="满均均" w:date="2022-10-12T11:21:21Z">
        <w:r>
          <w:rPr>
            <w:rFonts w:hint="eastAsia" w:ascii="Times New Roman" w:hAnsi="Times New Roman" w:eastAsia="仿宋_GB2312" w:cs="Times New Roman"/>
            <w:sz w:val="32"/>
            <w:szCs w:val="32"/>
            <w:highlight w:val="none"/>
            <w:lang w:val="en-US" w:eastAsia="zh-CN"/>
            <w:rPrChange w:id="72" w:author="Administrator" w:date="2022-10-18T17:11:17Z">
              <w:rPr>
                <w:rFonts w:hint="eastAsia" w:ascii="Times New Roman" w:hAnsi="Times New Roman" w:eastAsia="仿宋_GB2312" w:cs="Times New Roman"/>
                <w:sz w:val="32"/>
                <w:szCs w:val="32"/>
                <w:highlight w:val="yellow"/>
                <w:lang w:val="en-US" w:eastAsia="zh-CN"/>
              </w:rPr>
            </w:rPrChange>
          </w:rPr>
          <w:t>二期</w:t>
        </w:r>
      </w:ins>
      <w:ins w:id="74" w:author="满均均" w:date="2022-10-12T11:21:22Z">
        <w:r>
          <w:rPr>
            <w:rFonts w:hint="eastAsia" w:ascii="Times New Roman" w:hAnsi="Times New Roman" w:eastAsia="仿宋_GB2312" w:cs="Times New Roman"/>
            <w:sz w:val="32"/>
            <w:szCs w:val="32"/>
            <w:highlight w:val="none"/>
            <w:lang w:val="en-US" w:eastAsia="zh-CN"/>
            <w:rPrChange w:id="75" w:author="Administrator" w:date="2022-10-18T17:11:17Z">
              <w:rPr>
                <w:rFonts w:hint="eastAsia" w:ascii="Times New Roman" w:hAnsi="Times New Roman" w:eastAsia="仿宋_GB2312" w:cs="Times New Roman"/>
                <w:sz w:val="32"/>
                <w:szCs w:val="32"/>
                <w:highlight w:val="yellow"/>
                <w:lang w:val="en-US" w:eastAsia="zh-CN"/>
              </w:rPr>
            </w:rPrChange>
          </w:rPr>
          <w:t>主体</w:t>
        </w:r>
      </w:ins>
      <w:ins w:id="77" w:author="满均均" w:date="2022-10-12T11:21:23Z">
        <w:r>
          <w:rPr>
            <w:rFonts w:hint="eastAsia" w:ascii="Times New Roman" w:hAnsi="Times New Roman" w:eastAsia="仿宋_GB2312" w:cs="Times New Roman"/>
            <w:sz w:val="32"/>
            <w:szCs w:val="32"/>
            <w:highlight w:val="none"/>
            <w:lang w:val="en-US" w:eastAsia="zh-CN"/>
            <w:rPrChange w:id="78" w:author="Administrator" w:date="2022-10-18T17:11:17Z">
              <w:rPr>
                <w:rFonts w:hint="eastAsia" w:ascii="Times New Roman" w:hAnsi="Times New Roman" w:eastAsia="仿宋_GB2312" w:cs="Times New Roman"/>
                <w:sz w:val="32"/>
                <w:szCs w:val="32"/>
                <w:highlight w:val="yellow"/>
                <w:lang w:val="en-US" w:eastAsia="zh-CN"/>
              </w:rPr>
            </w:rPrChange>
          </w:rPr>
          <w:t>工程</w:t>
        </w:r>
      </w:ins>
      <w:ins w:id="80" w:author="满均均" w:date="2022-10-12T11:21:40Z">
        <w:r>
          <w:rPr>
            <w:rFonts w:hint="eastAsia" w:ascii="Times New Roman" w:hAnsi="Times New Roman" w:eastAsia="仿宋_GB2312" w:cs="Times New Roman"/>
            <w:sz w:val="32"/>
            <w:szCs w:val="32"/>
            <w:highlight w:val="none"/>
            <w:lang w:val="en-US" w:eastAsia="zh-CN"/>
            <w:rPrChange w:id="81" w:author="Administrator" w:date="2022-10-18T17:11:17Z">
              <w:rPr>
                <w:rFonts w:hint="eastAsia" w:ascii="Times New Roman" w:hAnsi="Times New Roman" w:eastAsia="仿宋_GB2312" w:cs="Times New Roman"/>
                <w:sz w:val="32"/>
                <w:szCs w:val="32"/>
                <w:highlight w:val="yellow"/>
                <w:lang w:val="en-US" w:eastAsia="zh-CN"/>
              </w:rPr>
            </w:rPrChange>
          </w:rPr>
          <w:t>施</w:t>
        </w:r>
      </w:ins>
      <w:ins w:id="83" w:author="满均均" w:date="2022-10-12T11:21:17Z">
        <w:r>
          <w:rPr>
            <w:rFonts w:hint="eastAsia" w:ascii="Times New Roman" w:hAnsi="Times New Roman" w:eastAsia="仿宋_GB2312" w:cs="Times New Roman"/>
            <w:sz w:val="32"/>
            <w:szCs w:val="32"/>
            <w:highlight w:val="none"/>
            <w:lang w:val="en-US" w:eastAsia="zh-CN"/>
            <w:rPrChange w:id="84" w:author="Administrator" w:date="2022-10-18T17:11:17Z">
              <w:rPr>
                <w:rFonts w:hint="eastAsia" w:ascii="Times New Roman" w:hAnsi="Times New Roman" w:eastAsia="仿宋_GB2312" w:cs="Times New Roman"/>
                <w:sz w:val="32"/>
                <w:szCs w:val="32"/>
                <w:highlight w:val="yellow"/>
                <w:lang w:val="en-US" w:eastAsia="zh-CN"/>
              </w:rPr>
            </w:rPrChange>
          </w:rPr>
          <w:t>工</w:t>
        </w:r>
      </w:ins>
      <w:r>
        <w:rPr>
          <w:rFonts w:hint="eastAsia" w:ascii="Times New Roman" w:hAnsi="Times New Roman" w:eastAsia="仿宋_GB2312" w:cs="Times New Roman"/>
          <w:sz w:val="32"/>
          <w:szCs w:val="32"/>
          <w:highlight w:val="none"/>
          <w:rPrChange w:id="86" w:author="Administrator" w:date="2022-10-18T17:11:17Z">
            <w:rPr>
              <w:rFonts w:hint="eastAsia" w:ascii="Times New Roman" w:hAnsi="Times New Roman" w:eastAsia="仿宋_GB2312" w:cs="Times New Roman"/>
              <w:sz w:val="32"/>
              <w:szCs w:val="32"/>
            </w:rPr>
          </w:rPrChange>
        </w:rPr>
        <w:t>。</w:t>
      </w:r>
    </w:p>
    <w:p>
      <w:pPr>
        <w:numPr>
          <w:ilvl w:val="0"/>
          <w:numId w:val="1"/>
        </w:numPr>
        <w:spacing w:line="360" w:lineRule="auto"/>
        <w:ind w:firstLine="644" w:firstLineChars="200"/>
        <w:rPr>
          <w:rFonts w:hint="eastAsia" w:ascii="仿宋_GB2312" w:hAnsi="仿宋_GB2312" w:eastAsia="仿宋_GB2312" w:cs="仿宋_GB2312"/>
          <w:sz w:val="32"/>
          <w:szCs w:val="32"/>
          <w:highlight w:val="none"/>
          <w:rPrChange w:id="88" w:author="Administrator" w:date="2022-10-18T17:11:17Z">
            <w:rPr>
              <w:rFonts w:ascii="Times New Roman" w:hAnsi="Times New Roman" w:eastAsia="仿宋_GB2312" w:cs="Times New Roman"/>
              <w:sz w:val="32"/>
              <w:szCs w:val="32"/>
            </w:rPr>
          </w:rPrChange>
        </w:rPr>
        <w:pPrChange w:id="87" w:author="满均均" w:date="2022-10-12T11:24:29Z">
          <w:pPr>
            <w:numPr>
              <w:ilvl w:val="0"/>
              <w:numId w:val="1"/>
            </w:numPr>
            <w:spacing w:line="360" w:lineRule="auto"/>
            <w:ind w:firstLine="640" w:firstLineChars="200"/>
          </w:pPr>
        </w:pPrChange>
      </w:pPr>
      <w:ins w:id="89" w:author="满均均" w:date="2022-10-12T11:20:35Z">
        <w:r>
          <w:rPr>
            <w:rFonts w:hint="eastAsia" w:cs="仿宋_GB2312"/>
            <w:spacing w:val="1"/>
            <w:sz w:val="32"/>
            <w:szCs w:val="32"/>
            <w:highlight w:val="none"/>
            <w:lang w:val="en-US" w:eastAsia="zh-CN"/>
            <w:rPrChange w:id="90" w:author="Administrator" w:date="2022-10-18T17:11:17Z">
              <w:rPr>
                <w:rFonts w:hint="eastAsia" w:cs="仿宋_GB2312"/>
                <w:spacing w:val="1"/>
                <w:sz w:val="32"/>
                <w:szCs w:val="32"/>
                <w:lang w:val="en-US" w:eastAsia="zh-CN"/>
              </w:rPr>
            </w:rPrChange>
          </w:rPr>
          <w:t xml:space="preserve"> </w:t>
        </w:r>
      </w:ins>
      <w:ins w:id="92" w:author="满均均" w:date="2022-10-12T11:22:56Z">
        <w:r>
          <w:rPr>
            <w:rFonts w:hint="eastAsia" w:ascii="仿宋_GB2312" w:hAnsi="仿宋_GB2312" w:eastAsia="仿宋_GB2312" w:cs="仿宋_GB2312"/>
            <w:spacing w:val="1"/>
            <w:sz w:val="32"/>
            <w:szCs w:val="32"/>
            <w:highlight w:val="none"/>
            <w:lang w:val="en-US" w:eastAsia="zh-CN"/>
            <w:rPrChange w:id="93" w:author="Administrator" w:date="2022-10-18T17:11:17Z">
              <w:rPr>
                <w:rFonts w:hint="eastAsia" w:cs="仿宋_GB2312"/>
                <w:spacing w:val="1"/>
                <w:sz w:val="32"/>
                <w:szCs w:val="32"/>
                <w:lang w:val="en-US" w:eastAsia="zh-CN"/>
              </w:rPr>
            </w:rPrChange>
          </w:rPr>
          <w:t>项目</w:t>
        </w:r>
      </w:ins>
      <w:ins w:id="95" w:author="满均均" w:date="2022-10-12T11:22:50Z">
        <w:r>
          <w:rPr>
            <w:rFonts w:hint="eastAsia" w:ascii="仿宋_GB2312" w:hAnsi="仿宋_GB2312" w:eastAsia="仿宋_GB2312" w:cs="仿宋_GB2312"/>
            <w:spacing w:val="1"/>
            <w:sz w:val="32"/>
            <w:szCs w:val="32"/>
            <w:highlight w:val="none"/>
            <w:lang w:val="en-US" w:eastAsia="zh-CN"/>
            <w:rPrChange w:id="96" w:author="Administrator" w:date="2022-10-18T17:11:17Z">
              <w:rPr>
                <w:rFonts w:hint="eastAsia" w:cs="仿宋_GB2312"/>
                <w:spacing w:val="1"/>
                <w:sz w:val="32"/>
                <w:szCs w:val="32"/>
                <w:lang w:val="en-US" w:eastAsia="zh-CN"/>
              </w:rPr>
            </w:rPrChange>
          </w:rPr>
          <w:t>用地</w:t>
        </w:r>
      </w:ins>
      <w:ins w:id="98" w:author="满均均" w:date="2022-10-12T11:24:00Z">
        <w:r>
          <w:rPr>
            <w:rFonts w:hint="eastAsia" w:ascii="仿宋_GB2312" w:hAnsi="仿宋_GB2312" w:eastAsia="仿宋_GB2312" w:cs="仿宋_GB2312"/>
            <w:spacing w:val="1"/>
            <w:sz w:val="32"/>
            <w:szCs w:val="32"/>
            <w:highlight w:val="none"/>
            <w:lang w:val="en-US" w:eastAsia="zh-CN"/>
            <w:rPrChange w:id="99" w:author="Administrator" w:date="2022-10-18T17:11:17Z">
              <w:rPr>
                <w:rFonts w:hint="eastAsia" w:cs="仿宋_GB2312"/>
                <w:spacing w:val="1"/>
                <w:sz w:val="32"/>
                <w:szCs w:val="32"/>
                <w:lang w:val="en-US" w:eastAsia="zh-CN"/>
              </w:rPr>
            </w:rPrChange>
          </w:rPr>
          <w:t>及</w:t>
        </w:r>
      </w:ins>
      <w:ins w:id="101" w:author="满均均" w:date="2022-10-12T11:24:01Z">
        <w:r>
          <w:rPr>
            <w:rFonts w:hint="eastAsia" w:ascii="仿宋_GB2312" w:hAnsi="仿宋_GB2312" w:eastAsia="仿宋_GB2312" w:cs="仿宋_GB2312"/>
            <w:spacing w:val="1"/>
            <w:sz w:val="32"/>
            <w:szCs w:val="32"/>
            <w:highlight w:val="none"/>
            <w:lang w:val="en-US" w:eastAsia="zh-CN"/>
            <w:rPrChange w:id="102" w:author="Administrator" w:date="2022-10-18T17:11:17Z">
              <w:rPr>
                <w:rFonts w:hint="eastAsia" w:cs="仿宋_GB2312"/>
                <w:spacing w:val="1"/>
                <w:sz w:val="32"/>
                <w:szCs w:val="32"/>
                <w:lang w:val="en-US" w:eastAsia="zh-CN"/>
              </w:rPr>
            </w:rPrChange>
          </w:rPr>
          <w:t>报建</w:t>
        </w:r>
      </w:ins>
      <w:ins w:id="104" w:author="满均均" w:date="2022-10-12T11:23:15Z">
        <w:r>
          <w:rPr>
            <w:rFonts w:hint="eastAsia" w:ascii="仿宋_GB2312" w:hAnsi="仿宋_GB2312" w:eastAsia="仿宋_GB2312" w:cs="仿宋_GB2312"/>
            <w:spacing w:val="1"/>
            <w:sz w:val="32"/>
            <w:szCs w:val="32"/>
            <w:highlight w:val="none"/>
            <w:lang w:val="en-US" w:eastAsia="zh-CN"/>
            <w:rPrChange w:id="105" w:author="Administrator" w:date="2022-10-18T17:11:17Z">
              <w:rPr>
                <w:rFonts w:hint="eastAsia" w:cs="仿宋_GB2312"/>
                <w:spacing w:val="1"/>
                <w:sz w:val="32"/>
                <w:szCs w:val="32"/>
                <w:lang w:val="en-US" w:eastAsia="zh-CN"/>
              </w:rPr>
            </w:rPrChange>
          </w:rPr>
          <w:t>情况</w:t>
        </w:r>
      </w:ins>
      <w:ins w:id="107" w:author="满均均" w:date="2022-10-12T11:20:35Z">
        <w:r>
          <w:rPr>
            <w:rFonts w:hint="eastAsia" w:ascii="仿宋_GB2312" w:hAnsi="仿宋_GB2312" w:eastAsia="仿宋_GB2312" w:cs="仿宋_GB2312"/>
            <w:spacing w:val="1"/>
            <w:sz w:val="32"/>
            <w:szCs w:val="32"/>
            <w:highlight w:val="none"/>
            <w:lang w:val="en-US" w:eastAsia="zh-CN"/>
            <w:rPrChange w:id="108" w:author="Administrator" w:date="2022-10-18T17:11:17Z">
              <w:rPr>
                <w:rFonts w:hint="eastAsia" w:cs="仿宋_GB2312"/>
                <w:spacing w:val="1"/>
                <w:sz w:val="32"/>
                <w:szCs w:val="32"/>
                <w:lang w:val="en-US" w:eastAsia="zh-CN"/>
              </w:rPr>
            </w:rPrChange>
          </w:rPr>
          <w:t>，</w:t>
        </w:r>
      </w:ins>
      <w:ins w:id="110" w:author="满均均" w:date="2022-10-12T11:25:00Z">
        <w:r>
          <w:rPr>
            <w:rFonts w:hint="eastAsia" w:ascii="仿宋_GB2312" w:hAnsi="仿宋_GB2312" w:eastAsia="仿宋_GB2312" w:cs="仿宋_GB2312"/>
            <w:spacing w:val="1"/>
            <w:sz w:val="32"/>
            <w:szCs w:val="32"/>
            <w:highlight w:val="none"/>
            <w:lang w:val="en-US" w:eastAsia="zh-CN"/>
            <w:rPrChange w:id="111" w:author="Administrator" w:date="2022-10-18T17:11:17Z">
              <w:rPr>
                <w:rFonts w:hint="eastAsia" w:ascii="仿宋_GB2312" w:hAnsi="仿宋_GB2312" w:eastAsia="仿宋_GB2312" w:cs="仿宋_GB2312"/>
                <w:spacing w:val="1"/>
                <w:sz w:val="32"/>
                <w:szCs w:val="32"/>
                <w:lang w:val="en-US" w:eastAsia="zh-CN"/>
              </w:rPr>
            </w:rPrChange>
          </w:rPr>
          <w:t>项目</w:t>
        </w:r>
      </w:ins>
      <w:ins w:id="113" w:author="满均均" w:date="2022-10-12T11:25:01Z">
        <w:r>
          <w:rPr>
            <w:rFonts w:hint="eastAsia" w:ascii="仿宋_GB2312" w:hAnsi="仿宋_GB2312" w:eastAsia="仿宋_GB2312" w:cs="仿宋_GB2312"/>
            <w:spacing w:val="1"/>
            <w:sz w:val="32"/>
            <w:szCs w:val="32"/>
            <w:highlight w:val="none"/>
            <w:lang w:val="en-US" w:eastAsia="zh-CN"/>
            <w:rPrChange w:id="114" w:author="Administrator" w:date="2022-10-18T17:11:17Z">
              <w:rPr>
                <w:rFonts w:hint="eastAsia" w:ascii="仿宋_GB2312" w:hAnsi="仿宋_GB2312" w:eastAsia="仿宋_GB2312" w:cs="仿宋_GB2312"/>
                <w:spacing w:val="1"/>
                <w:sz w:val="32"/>
                <w:szCs w:val="32"/>
                <w:lang w:val="en-US" w:eastAsia="zh-CN"/>
              </w:rPr>
            </w:rPrChange>
          </w:rPr>
          <w:t>于</w:t>
        </w:r>
      </w:ins>
      <w:ins w:id="116" w:author="满均均" w:date="2022-10-12T11:23:22Z">
        <w:r>
          <w:rPr>
            <w:rFonts w:hint="eastAsia" w:ascii="仿宋_GB2312" w:hAnsi="仿宋_GB2312" w:eastAsia="仿宋_GB2312" w:cs="仿宋_GB2312"/>
            <w:spacing w:val="1"/>
            <w:sz w:val="32"/>
            <w:szCs w:val="32"/>
            <w:highlight w:val="none"/>
            <w:lang w:val="en-US" w:eastAsia="zh-CN"/>
            <w:rPrChange w:id="117" w:author="Administrator" w:date="2022-10-18T17:11:17Z">
              <w:rPr>
                <w:rFonts w:hint="eastAsia" w:cs="仿宋_GB2312"/>
                <w:spacing w:val="1"/>
                <w:sz w:val="32"/>
                <w:szCs w:val="32"/>
                <w:lang w:val="en-US" w:eastAsia="zh-CN"/>
              </w:rPr>
            </w:rPrChange>
          </w:rPr>
          <w:t>九月</w:t>
        </w:r>
      </w:ins>
      <w:ins w:id="119" w:author="满均均" w:date="2022-10-12T11:24:55Z">
        <w:r>
          <w:rPr>
            <w:rFonts w:hint="eastAsia" w:ascii="仿宋_GB2312" w:hAnsi="仿宋_GB2312" w:eastAsia="仿宋_GB2312" w:cs="仿宋_GB2312"/>
            <w:spacing w:val="1"/>
            <w:sz w:val="32"/>
            <w:szCs w:val="32"/>
            <w:highlight w:val="none"/>
            <w:lang w:val="en-US" w:eastAsia="zh-CN"/>
            <w:rPrChange w:id="120" w:author="Administrator" w:date="2022-10-18T17:11:17Z">
              <w:rPr>
                <w:rFonts w:hint="eastAsia" w:ascii="仿宋_GB2312" w:hAnsi="仿宋_GB2312" w:eastAsia="仿宋_GB2312" w:cs="仿宋_GB2312"/>
                <w:spacing w:val="1"/>
                <w:sz w:val="32"/>
                <w:szCs w:val="32"/>
                <w:lang w:val="en-US" w:eastAsia="zh-CN"/>
              </w:rPr>
            </w:rPrChange>
          </w:rPr>
          <w:t>份</w:t>
        </w:r>
      </w:ins>
      <w:ins w:id="122" w:author="满均均" w:date="2022-10-12T11:20:35Z">
        <w:r>
          <w:rPr>
            <w:rFonts w:hint="eastAsia" w:ascii="仿宋_GB2312" w:hAnsi="仿宋_GB2312" w:eastAsia="仿宋_GB2312" w:cs="仿宋_GB2312"/>
            <w:spacing w:val="1"/>
            <w:sz w:val="32"/>
            <w:szCs w:val="32"/>
            <w:highlight w:val="none"/>
            <w:lang w:val="en-US" w:eastAsia="zh-CN"/>
            <w:rPrChange w:id="123" w:author="Administrator" w:date="2022-10-18T17:11:17Z">
              <w:rPr>
                <w:rFonts w:hint="eastAsia" w:cs="仿宋_GB2312"/>
                <w:spacing w:val="1"/>
                <w:sz w:val="32"/>
                <w:szCs w:val="32"/>
                <w:lang w:val="en-US" w:eastAsia="zh-CN"/>
              </w:rPr>
            </w:rPrChange>
          </w:rPr>
          <w:t>取得一阶段用地不动产权证书</w:t>
        </w:r>
      </w:ins>
      <w:ins w:id="125" w:author="满均均" w:date="2022-10-12T11:23:26Z">
        <w:r>
          <w:rPr>
            <w:rFonts w:hint="eastAsia" w:ascii="仿宋_GB2312" w:hAnsi="仿宋_GB2312" w:eastAsia="仿宋_GB2312" w:cs="仿宋_GB2312"/>
            <w:spacing w:val="1"/>
            <w:sz w:val="32"/>
            <w:szCs w:val="32"/>
            <w:highlight w:val="none"/>
            <w:lang w:val="en-US" w:eastAsia="zh-CN"/>
            <w:rPrChange w:id="126" w:author="Administrator" w:date="2022-10-18T17:11:17Z">
              <w:rPr>
                <w:rFonts w:hint="eastAsia" w:cs="仿宋_GB2312"/>
                <w:spacing w:val="1"/>
                <w:sz w:val="32"/>
                <w:szCs w:val="32"/>
                <w:lang w:val="en-US" w:eastAsia="zh-CN"/>
              </w:rPr>
            </w:rPrChange>
          </w:rPr>
          <w:t>及</w:t>
        </w:r>
      </w:ins>
      <w:ins w:id="128" w:author="满均均" w:date="2022-10-12T11:23:29Z">
        <w:r>
          <w:rPr>
            <w:rFonts w:hint="eastAsia" w:ascii="仿宋_GB2312" w:hAnsi="仿宋_GB2312" w:eastAsia="仿宋_GB2312" w:cs="仿宋_GB2312"/>
            <w:spacing w:val="1"/>
            <w:sz w:val="32"/>
            <w:szCs w:val="32"/>
            <w:highlight w:val="none"/>
            <w:lang w:val="en-US" w:eastAsia="zh-CN"/>
            <w:rPrChange w:id="129" w:author="Administrator" w:date="2022-10-18T17:11:17Z">
              <w:rPr>
                <w:rFonts w:hint="eastAsia" w:cs="仿宋_GB2312"/>
                <w:spacing w:val="1"/>
                <w:sz w:val="32"/>
                <w:szCs w:val="32"/>
                <w:lang w:val="en-US" w:eastAsia="zh-CN"/>
              </w:rPr>
            </w:rPrChange>
          </w:rPr>
          <w:t>建设</w:t>
        </w:r>
      </w:ins>
      <w:ins w:id="131" w:author="满均均" w:date="2022-10-12T11:23:30Z">
        <w:r>
          <w:rPr>
            <w:rFonts w:hint="eastAsia" w:ascii="仿宋_GB2312" w:hAnsi="仿宋_GB2312" w:eastAsia="仿宋_GB2312" w:cs="仿宋_GB2312"/>
            <w:spacing w:val="1"/>
            <w:sz w:val="32"/>
            <w:szCs w:val="32"/>
            <w:highlight w:val="none"/>
            <w:lang w:val="en-US" w:eastAsia="zh-CN"/>
            <w:rPrChange w:id="132" w:author="Administrator" w:date="2022-10-18T17:11:17Z">
              <w:rPr>
                <w:rFonts w:hint="eastAsia" w:cs="仿宋_GB2312"/>
                <w:spacing w:val="1"/>
                <w:sz w:val="32"/>
                <w:szCs w:val="32"/>
                <w:lang w:val="en-US" w:eastAsia="zh-CN"/>
              </w:rPr>
            </w:rPrChange>
          </w:rPr>
          <w:t>用地</w:t>
        </w:r>
      </w:ins>
      <w:ins w:id="134" w:author="满均均" w:date="2022-10-12T11:23:31Z">
        <w:r>
          <w:rPr>
            <w:rFonts w:hint="eastAsia" w:ascii="仿宋_GB2312" w:hAnsi="仿宋_GB2312" w:eastAsia="仿宋_GB2312" w:cs="仿宋_GB2312"/>
            <w:spacing w:val="1"/>
            <w:sz w:val="32"/>
            <w:szCs w:val="32"/>
            <w:highlight w:val="none"/>
            <w:lang w:val="en-US" w:eastAsia="zh-CN"/>
            <w:rPrChange w:id="135" w:author="Administrator" w:date="2022-10-18T17:11:17Z">
              <w:rPr>
                <w:rFonts w:hint="eastAsia" w:cs="仿宋_GB2312"/>
                <w:spacing w:val="1"/>
                <w:sz w:val="32"/>
                <w:szCs w:val="32"/>
                <w:lang w:val="en-US" w:eastAsia="zh-CN"/>
              </w:rPr>
            </w:rPrChange>
          </w:rPr>
          <w:t>规划</w:t>
        </w:r>
      </w:ins>
      <w:ins w:id="137" w:author="满均均" w:date="2022-10-12T11:23:34Z">
        <w:r>
          <w:rPr>
            <w:rFonts w:hint="eastAsia" w:ascii="仿宋_GB2312" w:hAnsi="仿宋_GB2312" w:eastAsia="仿宋_GB2312" w:cs="仿宋_GB2312"/>
            <w:spacing w:val="1"/>
            <w:sz w:val="32"/>
            <w:szCs w:val="32"/>
            <w:highlight w:val="none"/>
            <w:lang w:val="en-US" w:eastAsia="zh-CN"/>
            <w:rPrChange w:id="138" w:author="Administrator" w:date="2022-10-18T17:11:17Z">
              <w:rPr>
                <w:rFonts w:hint="eastAsia" w:cs="仿宋_GB2312"/>
                <w:spacing w:val="1"/>
                <w:sz w:val="32"/>
                <w:szCs w:val="32"/>
                <w:lang w:val="en-US" w:eastAsia="zh-CN"/>
              </w:rPr>
            </w:rPrChange>
          </w:rPr>
          <w:t>许可证</w:t>
        </w:r>
      </w:ins>
      <w:ins w:id="140" w:author="满均均" w:date="2022-10-12T11:23:37Z">
        <w:r>
          <w:rPr>
            <w:rFonts w:hint="eastAsia" w:ascii="仿宋_GB2312" w:hAnsi="仿宋_GB2312" w:eastAsia="仿宋_GB2312" w:cs="仿宋_GB2312"/>
            <w:spacing w:val="1"/>
            <w:sz w:val="32"/>
            <w:szCs w:val="32"/>
            <w:highlight w:val="none"/>
            <w:lang w:val="en-US" w:eastAsia="zh-CN"/>
            <w:rPrChange w:id="141" w:author="Administrator" w:date="2022-10-18T17:11:17Z">
              <w:rPr>
                <w:rFonts w:hint="eastAsia" w:cs="仿宋_GB2312"/>
                <w:spacing w:val="1"/>
                <w:sz w:val="32"/>
                <w:szCs w:val="32"/>
                <w:lang w:val="en-US" w:eastAsia="zh-CN"/>
              </w:rPr>
            </w:rPrChange>
          </w:rPr>
          <w:t>，</w:t>
        </w:r>
      </w:ins>
      <w:ins w:id="143" w:author="满均均" w:date="2022-10-12T11:23:57Z">
        <w:r>
          <w:rPr>
            <w:rFonts w:hint="eastAsia" w:ascii="仿宋_GB2312" w:hAnsi="仿宋_GB2312" w:eastAsia="仿宋_GB2312" w:cs="仿宋_GB2312"/>
            <w:sz w:val="32"/>
            <w:szCs w:val="32"/>
            <w:highlight w:val="none"/>
            <w:rPrChange w:id="144" w:author="Administrator" w:date="2022-10-18T17:11:17Z">
              <w:rPr>
                <w:rFonts w:hint="eastAsia" w:ascii="Times New Roman" w:hAnsi="Times New Roman" w:eastAsia="仿宋_GB2312" w:cs="Times New Roman"/>
                <w:sz w:val="32"/>
                <w:szCs w:val="32"/>
                <w:highlight w:val="yellow"/>
              </w:rPr>
            </w:rPrChange>
          </w:rPr>
          <w:t>同步推进项目规划报建</w:t>
        </w:r>
      </w:ins>
      <w:ins w:id="146" w:author="满均均" w:date="2022-10-12T11:25:33Z">
        <w:r>
          <w:rPr>
            <w:rFonts w:hint="eastAsia" w:ascii="仿宋_GB2312" w:hAnsi="仿宋_GB2312" w:eastAsia="仿宋_GB2312" w:cs="仿宋_GB2312"/>
            <w:sz w:val="32"/>
            <w:szCs w:val="32"/>
            <w:highlight w:val="none"/>
            <w:lang w:eastAsia="zh-CN"/>
            <w:rPrChange w:id="147" w:author="Administrator" w:date="2022-10-18T17:11:17Z">
              <w:rPr>
                <w:rFonts w:hint="eastAsia" w:ascii="仿宋_GB2312" w:hAnsi="仿宋_GB2312" w:eastAsia="仿宋_GB2312" w:cs="仿宋_GB2312"/>
                <w:sz w:val="32"/>
                <w:szCs w:val="32"/>
                <w:highlight w:val="yellow"/>
                <w:lang w:eastAsia="zh-CN"/>
              </w:rPr>
            </w:rPrChange>
          </w:rPr>
          <w:t>及</w:t>
        </w:r>
      </w:ins>
      <w:ins w:id="149" w:author="满均均" w:date="2022-10-12T11:25:37Z">
        <w:r>
          <w:rPr>
            <w:rFonts w:hint="eastAsia" w:ascii="仿宋_GB2312" w:hAnsi="仿宋_GB2312" w:eastAsia="仿宋_GB2312" w:cs="仿宋_GB2312"/>
            <w:sz w:val="32"/>
            <w:szCs w:val="32"/>
            <w:highlight w:val="none"/>
            <w:lang w:eastAsia="zh-CN"/>
            <w:rPrChange w:id="150" w:author="Administrator" w:date="2022-10-18T17:11:17Z">
              <w:rPr>
                <w:rFonts w:hint="eastAsia" w:ascii="仿宋_GB2312" w:hAnsi="仿宋_GB2312" w:eastAsia="仿宋_GB2312" w:cs="仿宋_GB2312"/>
                <w:sz w:val="32"/>
                <w:szCs w:val="32"/>
                <w:highlight w:val="yellow"/>
                <w:lang w:eastAsia="zh-CN"/>
              </w:rPr>
            </w:rPrChange>
          </w:rPr>
          <w:t>分阶段</w:t>
        </w:r>
      </w:ins>
      <w:ins w:id="152" w:author="满均均" w:date="2022-10-12T11:25:38Z">
        <w:r>
          <w:rPr>
            <w:rFonts w:hint="eastAsia" w:ascii="仿宋_GB2312" w:hAnsi="仿宋_GB2312" w:eastAsia="仿宋_GB2312" w:cs="仿宋_GB2312"/>
            <w:sz w:val="32"/>
            <w:szCs w:val="32"/>
            <w:highlight w:val="none"/>
            <w:lang w:eastAsia="zh-CN"/>
            <w:rPrChange w:id="153" w:author="Administrator" w:date="2022-10-18T17:11:17Z">
              <w:rPr>
                <w:rFonts w:hint="eastAsia" w:ascii="仿宋_GB2312" w:hAnsi="仿宋_GB2312" w:eastAsia="仿宋_GB2312" w:cs="仿宋_GB2312"/>
                <w:sz w:val="32"/>
                <w:szCs w:val="32"/>
                <w:highlight w:val="yellow"/>
                <w:lang w:eastAsia="zh-CN"/>
              </w:rPr>
            </w:rPrChange>
          </w:rPr>
          <w:t>施工</w:t>
        </w:r>
      </w:ins>
      <w:ins w:id="155" w:author="满均均" w:date="2022-10-12T11:25:48Z">
        <w:r>
          <w:rPr>
            <w:rFonts w:hint="eastAsia" w:ascii="仿宋_GB2312" w:hAnsi="仿宋_GB2312" w:eastAsia="仿宋_GB2312" w:cs="仿宋_GB2312"/>
            <w:sz w:val="32"/>
            <w:szCs w:val="32"/>
            <w:highlight w:val="none"/>
            <w:lang w:eastAsia="zh-CN"/>
            <w:rPrChange w:id="156" w:author="Administrator" w:date="2022-10-18T17:11:17Z">
              <w:rPr>
                <w:rFonts w:hint="eastAsia" w:ascii="仿宋_GB2312" w:hAnsi="仿宋_GB2312" w:eastAsia="仿宋_GB2312" w:cs="仿宋_GB2312"/>
                <w:sz w:val="32"/>
                <w:szCs w:val="32"/>
                <w:highlight w:val="yellow"/>
                <w:lang w:eastAsia="zh-CN"/>
              </w:rPr>
            </w:rPrChange>
          </w:rPr>
          <w:t>许可证</w:t>
        </w:r>
      </w:ins>
      <w:ins w:id="158" w:author="满均均" w:date="2022-10-12T11:26:03Z">
        <w:r>
          <w:rPr>
            <w:rFonts w:hint="eastAsia" w:ascii="仿宋_GB2312" w:hAnsi="仿宋_GB2312" w:eastAsia="仿宋_GB2312" w:cs="仿宋_GB2312"/>
            <w:sz w:val="32"/>
            <w:szCs w:val="32"/>
            <w:highlight w:val="none"/>
            <w:lang w:eastAsia="zh-CN"/>
            <w:rPrChange w:id="159" w:author="Administrator" w:date="2022-10-18T17:11:17Z">
              <w:rPr>
                <w:rFonts w:hint="eastAsia" w:ascii="仿宋_GB2312" w:hAnsi="仿宋_GB2312" w:eastAsia="仿宋_GB2312" w:cs="仿宋_GB2312"/>
                <w:sz w:val="32"/>
                <w:szCs w:val="32"/>
                <w:highlight w:val="yellow"/>
                <w:lang w:eastAsia="zh-CN"/>
              </w:rPr>
            </w:rPrChange>
          </w:rPr>
          <w:t>等</w:t>
        </w:r>
      </w:ins>
      <w:ins w:id="161" w:author="满均均" w:date="2022-10-12T11:25:56Z">
        <w:r>
          <w:rPr>
            <w:rFonts w:hint="eastAsia" w:ascii="仿宋_GB2312" w:hAnsi="仿宋_GB2312" w:eastAsia="仿宋_GB2312" w:cs="仿宋_GB2312"/>
            <w:sz w:val="32"/>
            <w:szCs w:val="32"/>
            <w:highlight w:val="none"/>
            <w:rPrChange w:id="162" w:author="Administrator" w:date="2022-10-18T17:11:17Z">
              <w:rPr>
                <w:rFonts w:hint="eastAsia" w:ascii="仿宋_GB2312" w:hAnsi="仿宋_GB2312" w:eastAsia="仿宋_GB2312" w:cs="仿宋_GB2312"/>
                <w:sz w:val="32"/>
                <w:szCs w:val="32"/>
                <w:highlight w:val="yellow"/>
              </w:rPr>
            </w:rPrChange>
          </w:rPr>
          <w:t>工作</w:t>
        </w:r>
      </w:ins>
      <w:ins w:id="164" w:author="满均均" w:date="2022-10-12T11:20:35Z">
        <w:r>
          <w:rPr>
            <w:rFonts w:hint="eastAsia" w:ascii="仿宋_GB2312" w:hAnsi="仿宋_GB2312" w:eastAsia="仿宋_GB2312" w:cs="仿宋_GB2312"/>
            <w:spacing w:val="1"/>
            <w:sz w:val="32"/>
            <w:szCs w:val="32"/>
            <w:highlight w:val="none"/>
            <w:lang w:val="en-US" w:eastAsia="zh-CN"/>
            <w:rPrChange w:id="165" w:author="Administrator" w:date="2022-10-18T17:11:17Z">
              <w:rPr>
                <w:rFonts w:hint="eastAsia" w:cs="仿宋_GB2312"/>
                <w:spacing w:val="1"/>
                <w:sz w:val="32"/>
                <w:szCs w:val="32"/>
                <w:lang w:val="en-US" w:eastAsia="zh-CN"/>
              </w:rPr>
            </w:rPrChange>
          </w:rPr>
          <w:t>。</w:t>
        </w:r>
      </w:ins>
    </w:p>
    <w:bookmarkEnd w:id="0"/>
    <w:p>
      <w:pPr>
        <w:spacing w:line="360" w:lineRule="auto"/>
        <w:rPr>
          <w:rFonts w:ascii="黑体" w:hAnsi="黑体" w:eastAsia="黑体" w:cs="黑体"/>
          <w:sz w:val="32"/>
          <w:szCs w:val="32"/>
        </w:rPr>
      </w:pPr>
      <w:r>
        <w:rPr>
          <w:rFonts w:hint="eastAsia" w:ascii="黑体" w:hAnsi="黑体" w:eastAsia="黑体" w:cs="黑体"/>
          <w:sz w:val="32"/>
          <w:szCs w:val="32"/>
        </w:rPr>
        <w:t>三、2022</w:t>
      </w:r>
      <w:del w:id="167" w:author="微软用户" w:date="2022-10-12T11:09:00Z">
        <w:r>
          <w:rPr>
            <w:rFonts w:hint="eastAsia" w:ascii="黑体" w:hAnsi="黑体" w:eastAsia="黑体" w:cs="黑体"/>
            <w:sz w:val="32"/>
            <w:szCs w:val="32"/>
          </w:rPr>
          <w:delText>第二季度</w:delText>
        </w:r>
      </w:del>
      <w:ins w:id="168" w:author="微软用户" w:date="2022-10-12T11:09:00Z">
        <w:r>
          <w:rPr>
            <w:rFonts w:hint="eastAsia" w:ascii="黑体" w:hAnsi="黑体" w:eastAsia="黑体" w:cs="黑体"/>
            <w:sz w:val="32"/>
            <w:szCs w:val="32"/>
          </w:rPr>
          <w:t>第三季度</w:t>
        </w:r>
      </w:ins>
      <w:r>
        <w:rPr>
          <w:rFonts w:hint="eastAsia" w:ascii="黑体" w:hAnsi="黑体" w:eastAsia="黑体" w:cs="黑体"/>
          <w:sz w:val="32"/>
          <w:szCs w:val="32"/>
        </w:rPr>
        <w:t xml:space="preserve">项目资金使用情况                                                                              </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（一）资金管理情况。</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1.严格资金审批制度：划拨款项均需经层级审批并经分管领导、院长签名确认后方能划拨，使资金监控措施落到实处。</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严格执行有关财经纪律：项目资金严格执行政府拨款制度。该项目由佛山市顺德区代建项目中心代为建设，相关费用支出由该中心支付到第三方，佛山市顺德区代建项目中心财务会计处理统一按区政府有关规定办理，严格遵守相关财经纪律。</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hint="eastAsia" w:ascii="Times New Roman" w:hAnsi="Times New Roman" w:eastAsia="仿宋_GB2312" w:cs="Times New Roman"/>
          <w:color w:val="000000"/>
          <w:kern w:val="0"/>
          <w:sz w:val="32"/>
          <w:szCs w:val="32"/>
        </w:rPr>
        <w:t>2022</w:t>
      </w:r>
      <w:del w:id="169" w:author="微软用户" w:date="2022-10-12T11:09:00Z">
        <w:r>
          <w:rPr>
            <w:rFonts w:hint="eastAsia" w:ascii="Times New Roman" w:hAnsi="Times New Roman" w:eastAsia="仿宋_GB2312" w:cs="Times New Roman"/>
            <w:sz w:val="32"/>
            <w:szCs w:val="32"/>
          </w:rPr>
          <w:delText>第二季度</w:delText>
        </w:r>
      </w:del>
      <w:ins w:id="170" w:author="微软用户" w:date="2022-10-12T11:09:00Z">
        <w:r>
          <w:rPr>
            <w:rFonts w:hint="eastAsia" w:ascii="Times New Roman" w:hAnsi="Times New Roman" w:eastAsia="仿宋_GB2312" w:cs="Times New Roman"/>
            <w:sz w:val="32"/>
            <w:szCs w:val="32"/>
          </w:rPr>
          <w:t>第三季度</w:t>
        </w:r>
      </w:ins>
      <w:r>
        <w:rPr>
          <w:rFonts w:hint="eastAsia" w:ascii="Times New Roman" w:hAnsi="Times New Roman" w:eastAsia="仿宋_GB2312" w:cs="Times New Roman"/>
          <w:sz w:val="32"/>
          <w:szCs w:val="32"/>
        </w:rPr>
        <w:t>资金使用方向</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佛山市顺德区代建项目中心</w:t>
      </w:r>
      <w:del w:id="171" w:author="微软用户" w:date="2022-10-12T11:09:00Z">
        <w:r>
          <w:rPr>
            <w:rFonts w:hint="eastAsia" w:ascii="Times New Roman" w:hAnsi="Times New Roman" w:eastAsia="仿宋_GB2312" w:cs="Times New Roman"/>
            <w:sz w:val="32"/>
            <w:szCs w:val="32"/>
          </w:rPr>
          <w:delText>第二季度</w:delText>
        </w:r>
      </w:del>
      <w:ins w:id="172" w:author="微软用户" w:date="2022-10-12T11:09:00Z">
        <w:r>
          <w:rPr>
            <w:rFonts w:hint="eastAsia" w:ascii="Times New Roman" w:hAnsi="Times New Roman" w:eastAsia="仿宋_GB2312" w:cs="Times New Roman"/>
            <w:sz w:val="32"/>
            <w:szCs w:val="32"/>
          </w:rPr>
          <w:t>第三季度</w:t>
        </w:r>
      </w:ins>
      <w:r>
        <w:rPr>
          <w:rFonts w:hint="eastAsia" w:ascii="Times New Roman" w:hAnsi="Times New Roman" w:eastAsia="仿宋_GB2312" w:cs="Times New Roman"/>
          <w:sz w:val="32"/>
          <w:szCs w:val="32"/>
        </w:rPr>
        <w:t>使用资金</w:t>
      </w:r>
      <w:del w:id="173" w:author="微软用户" w:date="2022-10-12T11:10:00Z">
        <w:r>
          <w:rPr>
            <w:rFonts w:hint="eastAsia" w:ascii="Times New Roman" w:hAnsi="Times New Roman" w:eastAsia="仿宋_GB2312" w:cs="Times New Roman"/>
            <w:sz w:val="32"/>
            <w:szCs w:val="32"/>
          </w:rPr>
          <w:delText>261976666.43</w:delText>
        </w:r>
      </w:del>
      <w:ins w:id="174" w:author="微软用户" w:date="2022-10-12T11:10:00Z">
        <w:r>
          <w:rPr>
            <w:rFonts w:hint="eastAsia" w:ascii="Times New Roman" w:hAnsi="Times New Roman" w:eastAsia="仿宋_GB2312" w:cs="Times New Roman"/>
            <w:sz w:val="32"/>
            <w:szCs w:val="32"/>
          </w:rPr>
          <w:t>18776862.46</w:t>
        </w:r>
      </w:ins>
      <w:r>
        <w:rPr>
          <w:rFonts w:hint="eastAsia" w:ascii="Times New Roman" w:hAnsi="Times New Roman" w:eastAsia="仿宋_GB2312" w:cs="Times New Roman"/>
          <w:sz w:val="32"/>
          <w:szCs w:val="32"/>
        </w:rPr>
        <w:t>元，主要用于</w:t>
      </w:r>
      <w:ins w:id="175" w:author="微软用户" w:date="2022-10-12T11:13:00Z">
        <w:r>
          <w:rPr>
            <w:rFonts w:hint="eastAsia" w:ascii="Times New Roman" w:hAnsi="Times New Roman" w:eastAsia="仿宋_GB2312" w:cs="Times New Roman"/>
            <w:sz w:val="32"/>
            <w:szCs w:val="32"/>
          </w:rPr>
          <w:t>支付</w:t>
        </w:r>
      </w:ins>
      <w:del w:id="176" w:author="微软用户" w:date="2022-10-12T11:13:00Z">
        <w:r>
          <w:rPr>
            <w:rFonts w:hint="eastAsia" w:ascii="Times New Roman" w:hAnsi="Times New Roman" w:eastAsia="仿宋_GB2312" w:cs="Times New Roman"/>
            <w:sz w:val="32"/>
            <w:szCs w:val="32"/>
          </w:rPr>
          <w:delText>按</w:delText>
        </w:r>
      </w:del>
      <w:del w:id="177" w:author="微软用户" w:date="2022-10-12T11:11:00Z">
        <w:r>
          <w:rPr>
            <w:rFonts w:hint="eastAsia" w:ascii="Times New Roman" w:hAnsi="Times New Roman" w:eastAsia="仿宋_GB2312" w:cs="Times New Roman"/>
            <w:sz w:val="32"/>
            <w:szCs w:val="32"/>
          </w:rPr>
          <w:delText>合同约定支付设计等相关费用和</w:delText>
        </w:r>
      </w:del>
      <w:r>
        <w:rPr>
          <w:rFonts w:hint="eastAsia" w:ascii="Times New Roman" w:hAnsi="Times New Roman" w:eastAsia="仿宋_GB2312" w:cs="Times New Roman"/>
          <w:sz w:val="32"/>
          <w:szCs w:val="32"/>
        </w:rPr>
        <w:t>二期</w:t>
      </w:r>
      <w:del w:id="178" w:author="微软用户" w:date="2022-10-12T11:12:00Z">
        <w:r>
          <w:rPr>
            <w:rFonts w:hint="eastAsia" w:ascii="Times New Roman" w:hAnsi="Times New Roman" w:eastAsia="仿宋_GB2312" w:cs="Times New Roman"/>
            <w:sz w:val="32"/>
            <w:szCs w:val="32"/>
          </w:rPr>
          <w:delText>工程</w:delText>
        </w:r>
      </w:del>
      <w:ins w:id="179" w:author="微软用户" w:date="2022-10-12T11:12:00Z">
        <w:r>
          <w:rPr>
            <w:rFonts w:hint="eastAsia" w:ascii="Times New Roman" w:hAnsi="Times New Roman" w:eastAsia="仿宋_GB2312" w:cs="Times New Roman"/>
            <w:sz w:val="32"/>
            <w:szCs w:val="32"/>
          </w:rPr>
          <w:t>初步</w:t>
        </w:r>
      </w:ins>
      <w:ins w:id="180" w:author="微软用户" w:date="2022-10-12T11:11:00Z">
        <w:r>
          <w:rPr>
            <w:rFonts w:hint="eastAsia" w:ascii="Times New Roman" w:hAnsi="Times New Roman" w:eastAsia="仿宋_GB2312" w:cs="Times New Roman"/>
            <w:sz w:val="32"/>
            <w:szCs w:val="32"/>
          </w:rPr>
          <w:t>设计</w:t>
        </w:r>
      </w:ins>
      <w:ins w:id="181" w:author="微软用户" w:date="2022-10-12T11:13:00Z">
        <w:r>
          <w:rPr>
            <w:rFonts w:hint="eastAsia" w:ascii="Times New Roman" w:hAnsi="Times New Roman" w:eastAsia="仿宋_GB2312" w:cs="Times New Roman"/>
            <w:sz w:val="32"/>
            <w:szCs w:val="32"/>
          </w:rPr>
          <w:t>费</w:t>
        </w:r>
      </w:ins>
      <w:ins w:id="182" w:author="微软用户" w:date="2022-10-12T11:12:00Z">
        <w:r>
          <w:rPr>
            <w:rFonts w:hint="eastAsia" w:ascii="Times New Roman" w:hAnsi="Times New Roman" w:eastAsia="仿宋_GB2312" w:cs="Times New Roman"/>
            <w:sz w:val="32"/>
            <w:szCs w:val="32"/>
          </w:rPr>
          <w:t>、施工图设计费</w:t>
        </w:r>
      </w:ins>
      <w:ins w:id="183" w:author="微软用户" w:date="2022-10-12T11:13:00Z">
        <w:r>
          <w:rPr>
            <w:rFonts w:hint="eastAsia" w:ascii="Times New Roman" w:hAnsi="Times New Roman" w:eastAsia="仿宋_GB2312" w:cs="Times New Roman"/>
            <w:sz w:val="32"/>
            <w:szCs w:val="32"/>
          </w:rPr>
          <w:t>、</w:t>
        </w:r>
      </w:ins>
      <w:ins w:id="184" w:author="微软用户" w:date="2022-10-12T11:14:00Z">
        <w:del w:id="185" w:author="满均均" w:date="2022-10-12T11:26:24Z">
          <w:r>
            <w:rPr>
              <w:rFonts w:hint="eastAsia" w:ascii="Times New Roman" w:hAnsi="Times New Roman" w:eastAsia="仿宋_GB2312" w:cs="Times New Roman"/>
              <w:sz w:val="32"/>
              <w:szCs w:val="32"/>
            </w:rPr>
            <w:delText>、</w:delText>
          </w:r>
        </w:del>
      </w:ins>
      <w:ins w:id="186" w:author="微软用户" w:date="2022-10-12T11:14:00Z">
        <w:r>
          <w:rPr>
            <w:rFonts w:hint="eastAsia" w:ascii="Times New Roman" w:hAnsi="Times New Roman" w:eastAsia="仿宋_GB2312" w:cs="Times New Roman"/>
            <w:sz w:val="32"/>
            <w:szCs w:val="32"/>
          </w:rPr>
          <w:t>监理费、</w:t>
        </w:r>
      </w:ins>
      <w:ins w:id="187" w:author="微软用户" w:date="2022-10-12T11:13:00Z">
        <w:r>
          <w:rPr>
            <w:rFonts w:hint="eastAsia" w:ascii="Times New Roman" w:hAnsi="Times New Roman" w:eastAsia="仿宋_GB2312" w:cs="Times New Roman"/>
            <w:sz w:val="32"/>
            <w:szCs w:val="32"/>
          </w:rPr>
          <w:t>施工代建费</w:t>
        </w:r>
      </w:ins>
      <w:ins w:id="188" w:author="微软用户" w:date="2022-10-12T11:14:00Z">
        <w:r>
          <w:rPr>
            <w:rFonts w:hint="eastAsia" w:ascii="Times New Roman" w:hAnsi="Times New Roman" w:eastAsia="仿宋_GB2312" w:cs="Times New Roman"/>
            <w:sz w:val="32"/>
            <w:szCs w:val="32"/>
          </w:rPr>
          <w:t>和二期建筑工程责任险等费用</w:t>
        </w:r>
      </w:ins>
      <w:del w:id="189" w:author="微软用户" w:date="2022-10-12T11:11:00Z">
        <w:r>
          <w:rPr>
            <w:rFonts w:hint="eastAsia" w:ascii="Times New Roman" w:hAnsi="Times New Roman" w:eastAsia="仿宋_GB2312" w:cs="Times New Roman"/>
            <w:sz w:val="32"/>
            <w:szCs w:val="32"/>
          </w:rPr>
          <w:delText>预付款</w:delText>
        </w:r>
      </w:del>
      <w:r>
        <w:rPr>
          <w:rFonts w:hint="eastAsia" w:ascii="Times New Roman" w:hAnsi="Times New Roman" w:eastAsia="仿宋_GB2312" w:cs="Times New Roman"/>
          <w:sz w:val="32"/>
          <w:szCs w:val="32"/>
        </w:rPr>
        <w:t>。</w:t>
      </w:r>
    </w:p>
    <w:p>
      <w:pPr>
        <w:spacing w:line="360" w:lineRule="auto"/>
        <w:rPr>
          <w:rFonts w:ascii="黑体" w:hAnsi="黑体" w:eastAsia="黑体" w:cs="黑体"/>
          <w:sz w:val="32"/>
          <w:szCs w:val="32"/>
        </w:rPr>
      </w:pPr>
      <w:r>
        <w:rPr>
          <w:rFonts w:hint="eastAsia" w:ascii="黑体" w:hAnsi="黑体" w:eastAsia="黑体" w:cs="黑体"/>
          <w:sz w:val="32"/>
          <w:szCs w:val="32"/>
        </w:rPr>
        <w:t>四、下一步工作计划</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（一）在广州中医药大学顺德医院建设项目（易地新建）实施过程中，我院将加强监管项目，检查资金使用情况，跟进资金使用进度；</w:t>
      </w:r>
    </w:p>
    <w:p>
      <w:pPr>
        <w:spacing w:line="360" w:lineRule="auto"/>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（二）审核项目代建单位对项目资金的使用情况，</w:t>
      </w:r>
      <w:r>
        <w:rPr>
          <w:rFonts w:hint="eastAsia" w:ascii="Times New Roman" w:hAnsi="Times New Roman" w:eastAsia="仿宋_GB2312" w:cs="Times New Roman"/>
          <w:color w:val="000000"/>
          <w:sz w:val="32"/>
          <w:szCs w:val="32"/>
        </w:rPr>
        <w:t>并定期对项目实施情况和资金使用情况进行阶段性评估，</w:t>
      </w:r>
      <w:r>
        <w:rPr>
          <w:rFonts w:hint="eastAsia" w:ascii="Times New Roman" w:hAnsi="Times New Roman" w:eastAsia="仿宋_GB2312" w:cs="Times New Roman"/>
          <w:sz w:val="32"/>
          <w:szCs w:val="32"/>
        </w:rPr>
        <w:t>严格遵守相关财经纪律。</w:t>
      </w:r>
    </w:p>
    <w:p>
      <w:pPr>
        <w:spacing w:line="360" w:lineRule="auto"/>
        <w:ind w:firstLine="640" w:firstLineChars="200"/>
        <w:rPr>
          <w:rFonts w:ascii="Times New Roman" w:hAnsi="Times New Roman" w:eastAsia="仿宋_GB2312" w:cs="Times New Roman"/>
          <w:sz w:val="32"/>
          <w:szCs w:val="32"/>
        </w:rPr>
      </w:pPr>
    </w:p>
    <w:p>
      <w:pPr>
        <w:spacing w:line="360" w:lineRule="auto"/>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广州中医药大学顺德医院</w:t>
      </w:r>
    </w:p>
    <w:p>
      <w:pPr>
        <w:spacing w:line="360" w:lineRule="auto"/>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（佛山市顺德区中医院）</w:t>
      </w:r>
    </w:p>
    <w:p>
      <w:pPr>
        <w:wordWrap w:val="0"/>
        <w:spacing w:line="360" w:lineRule="auto"/>
        <w:jc w:val="righ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 </w:t>
      </w:r>
      <w:del w:id="190" w:author="微软用户" w:date="2022-10-12T11:09:00Z">
        <w:r>
          <w:rPr>
            <w:rFonts w:hint="eastAsia" w:ascii="Times New Roman" w:hAnsi="Times New Roman" w:eastAsia="仿宋_GB2312" w:cs="Times New Roman"/>
            <w:color w:val="000000"/>
            <w:kern w:val="0"/>
            <w:sz w:val="32"/>
            <w:szCs w:val="32"/>
          </w:rPr>
          <w:delText>2022年7</w:delText>
        </w:r>
      </w:del>
      <w:ins w:id="191" w:author="微软用户" w:date="2022-10-12T11:09:00Z">
        <w:r>
          <w:rPr>
            <w:rFonts w:hint="eastAsia" w:ascii="Times New Roman" w:hAnsi="Times New Roman" w:eastAsia="仿宋_GB2312" w:cs="Times New Roman"/>
            <w:color w:val="000000"/>
            <w:kern w:val="0"/>
            <w:sz w:val="32"/>
            <w:szCs w:val="32"/>
          </w:rPr>
          <w:t>2022年10</w:t>
        </w:r>
      </w:ins>
      <w:r>
        <w:rPr>
          <w:rFonts w:hint="eastAsia" w:ascii="Times New Roman" w:hAnsi="Times New Roman" w:eastAsia="仿宋_GB2312" w:cs="Times New Roman"/>
          <w:color w:val="000000"/>
          <w:kern w:val="0"/>
          <w:sz w:val="32"/>
          <w:szCs w:val="32"/>
        </w:rPr>
        <w:t>月</w:t>
      </w:r>
      <w:del w:id="192" w:author="微软用户" w:date="2022-10-12T11:09:00Z">
        <w:r>
          <w:rPr>
            <w:rFonts w:hint="eastAsia" w:ascii="Times New Roman" w:hAnsi="Times New Roman" w:eastAsia="仿宋_GB2312" w:cs="Times New Roman"/>
            <w:color w:val="000000"/>
            <w:kern w:val="0"/>
            <w:sz w:val="32"/>
            <w:szCs w:val="32"/>
          </w:rPr>
          <w:delText>14</w:delText>
        </w:r>
      </w:del>
      <w:ins w:id="193" w:author="微软用户" w:date="2022-10-12T11:09:00Z">
        <w:r>
          <w:rPr>
            <w:rFonts w:hint="eastAsia" w:ascii="Times New Roman" w:hAnsi="Times New Roman" w:eastAsia="仿宋_GB2312" w:cs="Times New Roman"/>
            <w:color w:val="000000"/>
            <w:kern w:val="0"/>
            <w:sz w:val="32"/>
            <w:szCs w:val="32"/>
          </w:rPr>
          <w:t>20</w:t>
        </w:r>
      </w:ins>
      <w:r>
        <w:rPr>
          <w:rFonts w:hint="eastAsia" w:ascii="Times New Roman" w:hAnsi="Times New Roman" w:eastAsia="仿宋_GB2312" w:cs="Times New Roman"/>
          <w:color w:val="000000"/>
          <w:kern w:val="0"/>
          <w:sz w:val="32"/>
          <w:szCs w:val="32"/>
        </w:rPr>
        <w:t xml:space="preserve">日   </w:t>
      </w:r>
    </w:p>
    <w:sectPr>
      <w:pgSz w:w="11906" w:h="16838"/>
      <w:pgMar w:top="1587" w:right="1587" w:bottom="158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F4E353"/>
    <w:multiLevelType w:val="singleLevel"/>
    <w:tmpl w:val="60F4E353"/>
    <w:lvl w:ilvl="0" w:tentative="0">
      <w:start w:val="1"/>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rson w15:author="满均均">
    <w15:presenceInfo w15:providerId="WPS Office" w15:userId="412460623"/>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I0NjcwNzFjODQ2ZWQ2NTk3NWJkOTIyNmYxN2U5ZWYifQ=="/>
  </w:docVars>
  <w:rsids>
    <w:rsidRoot w:val="1608099C"/>
    <w:rsid w:val="00016CCC"/>
    <w:rsid w:val="001F231D"/>
    <w:rsid w:val="003E0FF3"/>
    <w:rsid w:val="0047418C"/>
    <w:rsid w:val="00497330"/>
    <w:rsid w:val="006B3FC0"/>
    <w:rsid w:val="0089720E"/>
    <w:rsid w:val="00942E25"/>
    <w:rsid w:val="00B34B6D"/>
    <w:rsid w:val="00B55E41"/>
    <w:rsid w:val="00CA05B1"/>
    <w:rsid w:val="00E06C71"/>
    <w:rsid w:val="00E86BDE"/>
    <w:rsid w:val="00ED3046"/>
    <w:rsid w:val="0120294A"/>
    <w:rsid w:val="023672C3"/>
    <w:rsid w:val="031B1AB0"/>
    <w:rsid w:val="04AE7481"/>
    <w:rsid w:val="08612119"/>
    <w:rsid w:val="088F0478"/>
    <w:rsid w:val="0A2B64DB"/>
    <w:rsid w:val="0B62464A"/>
    <w:rsid w:val="0B99431C"/>
    <w:rsid w:val="0C28633D"/>
    <w:rsid w:val="0D610FE5"/>
    <w:rsid w:val="0E741B10"/>
    <w:rsid w:val="0EAB47C1"/>
    <w:rsid w:val="0EF30B21"/>
    <w:rsid w:val="0FB73E81"/>
    <w:rsid w:val="1037463D"/>
    <w:rsid w:val="11D103DE"/>
    <w:rsid w:val="141217B3"/>
    <w:rsid w:val="14877745"/>
    <w:rsid w:val="14B47150"/>
    <w:rsid w:val="14CE08AC"/>
    <w:rsid w:val="15FB4FE4"/>
    <w:rsid w:val="1608099C"/>
    <w:rsid w:val="16620F89"/>
    <w:rsid w:val="18146230"/>
    <w:rsid w:val="18BD59B2"/>
    <w:rsid w:val="18F938AC"/>
    <w:rsid w:val="194C5ED2"/>
    <w:rsid w:val="199F6905"/>
    <w:rsid w:val="1ADA51EF"/>
    <w:rsid w:val="1ADF6C63"/>
    <w:rsid w:val="1C6D0CBA"/>
    <w:rsid w:val="1CFE5E0C"/>
    <w:rsid w:val="1EB45B5F"/>
    <w:rsid w:val="1EDD47FF"/>
    <w:rsid w:val="1F3939F4"/>
    <w:rsid w:val="1F80334B"/>
    <w:rsid w:val="209E53A1"/>
    <w:rsid w:val="21776E3A"/>
    <w:rsid w:val="223F18B4"/>
    <w:rsid w:val="22645330"/>
    <w:rsid w:val="22E938F3"/>
    <w:rsid w:val="231C49FC"/>
    <w:rsid w:val="246667B7"/>
    <w:rsid w:val="2602103E"/>
    <w:rsid w:val="279D543A"/>
    <w:rsid w:val="285C11A3"/>
    <w:rsid w:val="2B427D5B"/>
    <w:rsid w:val="2B4829D9"/>
    <w:rsid w:val="2B501303"/>
    <w:rsid w:val="2B747A95"/>
    <w:rsid w:val="2B9050A5"/>
    <w:rsid w:val="2CA343CA"/>
    <w:rsid w:val="2CD9522C"/>
    <w:rsid w:val="2F2C0F92"/>
    <w:rsid w:val="2F9B44B0"/>
    <w:rsid w:val="30B55C11"/>
    <w:rsid w:val="315142C6"/>
    <w:rsid w:val="32311AE3"/>
    <w:rsid w:val="342A4F8E"/>
    <w:rsid w:val="34682BFD"/>
    <w:rsid w:val="36991748"/>
    <w:rsid w:val="36B0417A"/>
    <w:rsid w:val="3AA87252"/>
    <w:rsid w:val="3AF372FC"/>
    <w:rsid w:val="3D1B1877"/>
    <w:rsid w:val="3D944A66"/>
    <w:rsid w:val="3E2929D5"/>
    <w:rsid w:val="3E734BA4"/>
    <w:rsid w:val="3F6E3701"/>
    <w:rsid w:val="40162060"/>
    <w:rsid w:val="40281CD0"/>
    <w:rsid w:val="411144BE"/>
    <w:rsid w:val="41147617"/>
    <w:rsid w:val="41D262EF"/>
    <w:rsid w:val="474077E4"/>
    <w:rsid w:val="483A33BC"/>
    <w:rsid w:val="4E1B6BE7"/>
    <w:rsid w:val="4E556E36"/>
    <w:rsid w:val="4E994FC0"/>
    <w:rsid w:val="50BE7CED"/>
    <w:rsid w:val="50C364AF"/>
    <w:rsid w:val="528F1A62"/>
    <w:rsid w:val="531F4D6F"/>
    <w:rsid w:val="54436C47"/>
    <w:rsid w:val="549B07CA"/>
    <w:rsid w:val="55E87795"/>
    <w:rsid w:val="56EF3465"/>
    <w:rsid w:val="573405BA"/>
    <w:rsid w:val="574833D2"/>
    <w:rsid w:val="576E7B5B"/>
    <w:rsid w:val="59FA62BF"/>
    <w:rsid w:val="5A777DBE"/>
    <w:rsid w:val="5A8C786C"/>
    <w:rsid w:val="5B795F3A"/>
    <w:rsid w:val="5D2649E6"/>
    <w:rsid w:val="5D714747"/>
    <w:rsid w:val="5E677CB3"/>
    <w:rsid w:val="5ECA5FA2"/>
    <w:rsid w:val="61AB438C"/>
    <w:rsid w:val="62C57F7B"/>
    <w:rsid w:val="644A46B1"/>
    <w:rsid w:val="65283494"/>
    <w:rsid w:val="652945B0"/>
    <w:rsid w:val="669D4D5F"/>
    <w:rsid w:val="67B57E28"/>
    <w:rsid w:val="67BA496C"/>
    <w:rsid w:val="69124770"/>
    <w:rsid w:val="6B6A2FA5"/>
    <w:rsid w:val="6C473556"/>
    <w:rsid w:val="6CF34395"/>
    <w:rsid w:val="70561930"/>
    <w:rsid w:val="70D766F0"/>
    <w:rsid w:val="75DA2BE1"/>
    <w:rsid w:val="76A443DC"/>
    <w:rsid w:val="77D869E6"/>
    <w:rsid w:val="78892710"/>
    <w:rsid w:val="7C5C2AA3"/>
    <w:rsid w:val="7EAA28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rPr>
      <w:rFonts w:hint="default"/>
      <w:sz w:val="21"/>
    </w:rPr>
  </w:style>
  <w:style w:type="paragraph" w:styleId="3">
    <w:name w:val="Plain Text"/>
    <w:basedOn w:val="1"/>
    <w:qFormat/>
    <w:uiPriority w:val="0"/>
    <w:pPr>
      <w:spacing w:afterLines="50" w:line="312" w:lineRule="auto"/>
      <w:ind w:firstLine="200" w:firstLineChars="200"/>
    </w:pPr>
    <w:rPr>
      <w:kern w:val="0"/>
      <w:sz w:val="20"/>
      <w:szCs w:val="21"/>
    </w:rPr>
  </w:style>
  <w:style w:type="paragraph" w:styleId="4">
    <w:name w:val="Balloon Text"/>
    <w:basedOn w:val="1"/>
    <w:link w:val="12"/>
    <w:uiPriority w:val="0"/>
    <w:rPr>
      <w:sz w:val="18"/>
      <w:szCs w:val="18"/>
    </w:rPr>
  </w:style>
  <w:style w:type="paragraph" w:styleId="5">
    <w:name w:val="footer"/>
    <w:basedOn w:val="1"/>
    <w:link w:val="11"/>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列出段落1"/>
    <w:basedOn w:val="1"/>
    <w:qFormat/>
    <w:uiPriority w:val="34"/>
    <w:pPr>
      <w:ind w:firstLine="420" w:firstLineChars="200"/>
    </w:pPr>
  </w:style>
  <w:style w:type="character" w:customStyle="1" w:styleId="10">
    <w:name w:val="页眉 Char"/>
    <w:basedOn w:val="8"/>
    <w:link w:val="6"/>
    <w:qFormat/>
    <w:uiPriority w:val="0"/>
    <w:rPr>
      <w:rFonts w:asciiTheme="minorHAnsi" w:hAnsiTheme="minorHAnsi" w:eastAsiaTheme="minorEastAsia" w:cstheme="minorBidi"/>
      <w:kern w:val="2"/>
      <w:sz w:val="18"/>
      <w:szCs w:val="18"/>
    </w:rPr>
  </w:style>
  <w:style w:type="character" w:customStyle="1" w:styleId="11">
    <w:name w:val="页脚 Char"/>
    <w:basedOn w:val="8"/>
    <w:link w:val="5"/>
    <w:qFormat/>
    <w:uiPriority w:val="0"/>
    <w:rPr>
      <w:rFonts w:asciiTheme="minorHAnsi" w:hAnsiTheme="minorHAnsi" w:eastAsiaTheme="minorEastAsia" w:cstheme="minorBidi"/>
      <w:kern w:val="2"/>
      <w:sz w:val="18"/>
      <w:szCs w:val="18"/>
    </w:rPr>
  </w:style>
  <w:style w:type="character" w:customStyle="1" w:styleId="12">
    <w:name w:val="批注框文本 Char"/>
    <w:basedOn w:val="8"/>
    <w:link w:val="4"/>
    <w:qFormat/>
    <w:uiPriority w:val="0"/>
    <w:rPr>
      <w:rFonts w:asciiTheme="minorHAnsi" w:hAnsiTheme="minorHAnsi" w:eastAsiaTheme="minorEastAsia" w:cstheme="minorBidi"/>
      <w:kern w:val="2"/>
      <w:sz w:val="18"/>
      <w:szCs w:val="18"/>
    </w:rPr>
  </w:style>
  <w:style w:type="paragraph" w:customStyle="1" w:styleId="13">
    <w:name w:val="_Style 1"/>
    <w:qFormat/>
    <w:uiPriority w:val="1"/>
    <w:pPr>
      <w:widowControl w:val="0"/>
      <w:spacing w:beforeAutospacing="1" w:afterAutospacing="1"/>
      <w:jc w:val="both"/>
    </w:pPr>
    <w:rPr>
      <w:rFonts w:ascii="Calibri" w:hAnsi="Calibri" w:eastAsia="仿宋" w:cs="宋体"/>
      <w:kern w:val="2"/>
      <w:sz w:val="32"/>
      <w:szCs w:val="22"/>
      <w:lang w:val="en-US" w:eastAsia="zh-CN" w:bidi="ar-SA"/>
    </w:rPr>
  </w:style>
  <w:style w:type="paragraph" w:customStyle="1" w:styleId="14">
    <w:name w:val="List Paragraph"/>
    <w:basedOn w:val="1"/>
    <w:qFormat/>
    <w:uiPriority w:val="1"/>
    <w:pPr>
      <w:ind w:left="166" w:firstLine="654"/>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78660-47AD-4F91-90A9-92D9969A2CF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1024</Words>
  <Characters>1080</Characters>
  <Lines>8</Lines>
  <Paragraphs>2</Paragraphs>
  <TotalTime>1</TotalTime>
  <ScaleCrop>false</ScaleCrop>
  <LinksUpToDate>false</LinksUpToDate>
  <CharactersWithSpaces>1179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2022-04-14T05:04:00Z</dcterms:created>
  <dc:creator>肥莎</dc:creator>
  <cp:lastModifiedBy>Administrator</cp:lastModifiedBy>
  <cp:lastPrinted>2021-04-28T08:41:00Z</cp:lastPrinted>
  <dcterms:modified xsi:type="dcterms:W3CDTF">2022-10-18T09:11:19Z</dcterms:modified>
  <dc:title>顺德区教育局2021年初中特色项目参与式预算第一季度实施情况公告</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34FEC795104F433E8DEFC280F03914DF</vt:lpwstr>
  </property>
</Properties>
</file>