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0E" w:rsidRDefault="00E06C7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2022年广州中医药大学顺德医院建设项目（易地新建）参与式预算第一季度实施情况公告</w:t>
      </w:r>
    </w:p>
    <w:p w:rsidR="0089720E" w:rsidRDefault="00E06C7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根据《关于做好</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年参与式预算项目执行和监督工作的通知》（顺财绩效函〔</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号）文件精神，广州中医药大学顺德医院（佛山市顺德区中医院）积极做好区级专项资金参与式预算项目的信息公开工作，现将区级专项资金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年第一季度项目执行情况报告如下：</w:t>
      </w:r>
    </w:p>
    <w:p w:rsidR="0089720E" w:rsidRDefault="00E06C71">
      <w:pPr>
        <w:spacing w:line="360" w:lineRule="auto"/>
        <w:rPr>
          <w:rFonts w:ascii="黑体" w:eastAsia="黑体" w:hAnsi="黑体" w:cs="黑体"/>
          <w:sz w:val="32"/>
          <w:szCs w:val="32"/>
        </w:rPr>
      </w:pPr>
      <w:r>
        <w:rPr>
          <w:rFonts w:ascii="黑体" w:eastAsia="黑体" w:hAnsi="黑体" w:cs="黑体" w:hint="eastAsia"/>
          <w:sz w:val="32"/>
          <w:szCs w:val="32"/>
        </w:rPr>
        <w:t>一、项目概况</w:t>
      </w:r>
    </w:p>
    <w:p w:rsidR="0089720E" w:rsidRDefault="00E06C71">
      <w:pPr>
        <w:ind w:firstLineChars="200" w:firstLine="640"/>
      </w:pPr>
      <w:r>
        <w:rPr>
          <w:rFonts w:ascii="仿宋_GB2312" w:eastAsia="仿宋_GB2312" w:hAnsi="仿宋_GB2312" w:cs="仿宋_GB2312" w:hint="eastAsia"/>
          <w:sz w:val="32"/>
          <w:szCs w:val="32"/>
        </w:rPr>
        <w:t>广州中医药大学顺德医院建设项目（易地新建）选址大良展业路8号（原红岗工业区地块），拟建成集医疗、预防、康复、教学、科研于一体的现代化综合性三级甲等中医医院。项目第一阶段主要建设满足1490床的医疗、预防、康复相关用房，占地面积约105亩（70083.98平方米），总建筑面积约25万平方米。项目第一阶段分成两期立项，一期为基坑开挖和支护工程，二期为主体建筑以及配套工程，两期合计立项金额21.93亿元，资金来源为区级财政投入（含专项债）。项目第二阶段为规划预留，拟建设教学、科研以及制剂、行政办公等用房，尚未启动</w:t>
      </w:r>
      <w:r>
        <w:rPr>
          <w:rFonts w:hint="eastAsia"/>
        </w:rPr>
        <w:t>。</w:t>
      </w:r>
    </w:p>
    <w:p w:rsidR="0089720E" w:rsidRDefault="00E06C71">
      <w:pPr>
        <w:spacing w:line="360" w:lineRule="auto"/>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202</w:t>
      </w:r>
      <w:r>
        <w:rPr>
          <w:rFonts w:ascii="黑体" w:eastAsia="黑体" w:hAnsi="黑体" w:cs="黑体" w:hint="eastAsia"/>
          <w:sz w:val="32"/>
          <w:szCs w:val="32"/>
        </w:rPr>
        <w:t>2第一季度项目进度情况</w:t>
      </w:r>
    </w:p>
    <w:p w:rsidR="0089720E" w:rsidRDefault="00E06C71">
      <w:pPr>
        <w:numPr>
          <w:ilvl w:val="0"/>
          <w:numId w:val="1"/>
        </w:num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一期基坑支护及开挖工程施工情况：完成一期基坑支护及开挖工程；</w:t>
      </w:r>
    </w:p>
    <w:p w:rsidR="0089720E" w:rsidRDefault="00E06C71">
      <w:pPr>
        <w:numPr>
          <w:ilvl w:val="0"/>
          <w:numId w:val="1"/>
        </w:num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设计情况：二期主体工程进入施工图审查，项目已经</w:t>
      </w:r>
      <w:ins w:id="0" w:author="薛堃" w:date="2022-04-14T12:55:00Z">
        <w:r w:rsidR="00E86BDE">
          <w:rPr>
            <w:rFonts w:ascii="Times New Roman" w:eastAsia="仿宋_GB2312" w:hAnsi="Times New Roman" w:cs="Times New Roman" w:hint="eastAsia"/>
            <w:sz w:val="32"/>
            <w:szCs w:val="32"/>
          </w:rPr>
          <w:t>完成</w:t>
        </w:r>
      </w:ins>
      <w:r>
        <w:rPr>
          <w:rFonts w:ascii="Times New Roman" w:eastAsia="仿宋_GB2312" w:hAnsi="Times New Roman" w:cs="Times New Roman" w:hint="eastAsia"/>
          <w:sz w:val="32"/>
          <w:szCs w:val="32"/>
        </w:rPr>
        <w:t>施工图审查并已上传修改图纸；二期主体工程室内装修设计进入深化设计阶段；</w:t>
      </w:r>
    </w:p>
    <w:p w:rsidR="0089720E" w:rsidRDefault="00E06C71">
      <w:pPr>
        <w:spacing w:line="360" w:lineRule="auto"/>
        <w:rPr>
          <w:rFonts w:ascii="黑体" w:eastAsia="黑体" w:hAnsi="黑体" w:cs="黑体"/>
          <w:sz w:val="32"/>
          <w:szCs w:val="32"/>
        </w:rPr>
      </w:pPr>
      <w:r>
        <w:rPr>
          <w:rFonts w:ascii="黑体" w:eastAsia="黑体" w:hAnsi="黑体" w:cs="黑体" w:hint="eastAsia"/>
          <w:sz w:val="32"/>
          <w:szCs w:val="32"/>
        </w:rPr>
        <w:t xml:space="preserve">三、2022第一季度项目资金使用情况                                                                              </w:t>
      </w:r>
    </w:p>
    <w:p w:rsidR="0089720E" w:rsidRDefault="00E06C7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（一）资金管理情况。</w:t>
      </w:r>
    </w:p>
    <w:p w:rsidR="0089720E" w:rsidRDefault="00E06C71" w:rsidP="00016CCC">
      <w:pPr>
        <w:spacing w:line="360" w:lineRule="auto"/>
        <w:ind w:firstLineChars="200" w:firstLine="640"/>
        <w:rPr>
          <w:rFonts w:ascii="Times New Roman" w:eastAsia="仿宋_GB2312" w:hAnsi="Times New Roman" w:cs="Times New Roman"/>
          <w:sz w:val="32"/>
          <w:szCs w:val="32"/>
        </w:rPr>
        <w:pPrChange w:id="1" w:author="微软用户" w:date="2022-04-14T15:13:00Z">
          <w:pPr>
            <w:spacing w:line="360" w:lineRule="auto"/>
          </w:pPr>
        </w:pPrChange>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严格资金审批制度：划拨款项均需经层级审批并经分管领导、院长签名确认后方能划拨，使资金监控措施落到实处。</w:t>
      </w:r>
    </w:p>
    <w:p w:rsidR="0089720E" w:rsidRDefault="00E06C71" w:rsidP="00016CCC">
      <w:pPr>
        <w:spacing w:line="360" w:lineRule="auto"/>
        <w:ind w:firstLineChars="200" w:firstLine="640"/>
        <w:rPr>
          <w:rFonts w:ascii="Times New Roman" w:eastAsia="仿宋_GB2312" w:hAnsi="Times New Roman" w:cs="Times New Roman"/>
          <w:sz w:val="32"/>
          <w:szCs w:val="32"/>
        </w:rPr>
        <w:pPrChange w:id="2" w:author="微软用户" w:date="2022-04-14T15:13:00Z">
          <w:pPr>
            <w:spacing w:line="360" w:lineRule="auto"/>
          </w:pPr>
        </w:pPrChange>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严格执行有关财经纪律：项目资金严格执行政府拨款制度。该项目由佛山市顺德区代建项目中心代为建设，相关费用支出由该中心支付到第三方，佛山市顺德区代建项目中心财务会计处理统一按区政府有关规定办理，严格遵守相关财经纪律。</w:t>
      </w:r>
    </w:p>
    <w:p w:rsidR="0089720E" w:rsidRDefault="00E06C7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kern w:val="0"/>
          <w:sz w:val="32"/>
          <w:szCs w:val="32"/>
        </w:rPr>
        <w:t>2022</w:t>
      </w:r>
      <w:r>
        <w:rPr>
          <w:rFonts w:ascii="Times New Roman" w:eastAsia="仿宋_GB2312" w:hAnsi="Times New Roman" w:cs="Times New Roman" w:hint="eastAsia"/>
          <w:sz w:val="32"/>
          <w:szCs w:val="32"/>
        </w:rPr>
        <w:t>第一季度资金使用方向</w:t>
      </w:r>
    </w:p>
    <w:p w:rsidR="0089720E" w:rsidRDefault="00E06C71">
      <w:pPr>
        <w:spacing w:line="360" w:lineRule="auto"/>
        <w:ind w:firstLineChars="200" w:firstLine="640"/>
        <w:rPr>
          <w:rFonts w:ascii="Times New Roman" w:eastAsia="仿宋_GB2312" w:hAnsi="Times New Roman" w:cs="Times New Roman"/>
          <w:sz w:val="32"/>
          <w:szCs w:val="32"/>
        </w:rPr>
      </w:pPr>
      <w:moveFromRangeStart w:id="3" w:author="薛堃" w:date="2022-04-14T12:59:00Z" w:name="move100833615"/>
      <w:moveFrom w:id="4" w:author="薛堃" w:date="2022-04-14T12:59:00Z">
        <w:r w:rsidDel="00E86BDE">
          <w:rPr>
            <w:rFonts w:ascii="Times New Roman" w:eastAsia="仿宋_GB2312" w:hAnsi="Times New Roman" w:cs="Times New Roman" w:hint="eastAsia"/>
            <w:sz w:val="32"/>
            <w:szCs w:val="32"/>
          </w:rPr>
          <w:t>本季度我院未划拨经费至佛山市顺德区代建项目中心</w:t>
        </w:r>
        <w:r w:rsidDel="00E86BDE">
          <w:rPr>
            <w:rFonts w:ascii="Times New Roman" w:eastAsia="仿宋_GB2312" w:hAnsi="Times New Roman" w:cs="Times New Roman" w:hint="eastAsia"/>
            <w:color w:val="000000"/>
            <w:kern w:val="0"/>
            <w:sz w:val="32"/>
            <w:szCs w:val="32"/>
          </w:rPr>
          <w:t>。</w:t>
        </w:r>
      </w:moveFrom>
      <w:moveFromRangeEnd w:id="3"/>
      <w:r>
        <w:rPr>
          <w:rFonts w:ascii="Times New Roman" w:eastAsia="仿宋_GB2312" w:hAnsi="Times New Roman" w:cs="Times New Roman" w:hint="eastAsia"/>
          <w:sz w:val="32"/>
          <w:szCs w:val="32"/>
        </w:rPr>
        <w:t>佛山市顺德区代建项目中心</w:t>
      </w:r>
      <w:ins w:id="5" w:author="薛堃" w:date="2022-04-14T13:00:00Z">
        <w:r w:rsidR="00E86BDE">
          <w:rPr>
            <w:rFonts w:ascii="Times New Roman" w:eastAsia="仿宋_GB2312" w:hAnsi="Times New Roman" w:cs="Times New Roman" w:hint="eastAsia"/>
            <w:sz w:val="32"/>
            <w:szCs w:val="32"/>
          </w:rPr>
          <w:t>第一季度</w:t>
        </w:r>
      </w:ins>
      <w:r>
        <w:rPr>
          <w:rFonts w:ascii="Times New Roman" w:eastAsia="仿宋_GB2312" w:hAnsi="Times New Roman" w:cs="Times New Roman" w:hint="eastAsia"/>
          <w:sz w:val="32"/>
          <w:szCs w:val="32"/>
        </w:rPr>
        <w:t>使用资金</w:t>
      </w:r>
      <w:r>
        <w:rPr>
          <w:rFonts w:ascii="Times New Roman" w:eastAsia="仿宋_GB2312" w:hAnsi="Times New Roman" w:cs="Times New Roman" w:hint="eastAsia"/>
          <w:sz w:val="32"/>
          <w:szCs w:val="32"/>
        </w:rPr>
        <w:t>3272006.4</w:t>
      </w:r>
      <w:r>
        <w:rPr>
          <w:rFonts w:ascii="Times New Roman" w:eastAsia="仿宋_GB2312" w:hAnsi="Times New Roman" w:cs="Times New Roman" w:hint="eastAsia"/>
          <w:sz w:val="32"/>
          <w:szCs w:val="32"/>
        </w:rPr>
        <w:t>元，用于按合同约定支付一期基坑支护及开挖（第</w:t>
      </w:r>
      <w:r>
        <w:rPr>
          <w:rFonts w:ascii="Times New Roman" w:eastAsia="仿宋_GB2312" w:hAnsi="Times New Roman" w:cs="Times New Roman" w:hint="eastAsia"/>
          <w:sz w:val="32"/>
          <w:szCs w:val="32"/>
        </w:rPr>
        <w:t>8-9</w:t>
      </w:r>
      <w:r>
        <w:rPr>
          <w:rFonts w:ascii="Times New Roman" w:eastAsia="仿宋_GB2312" w:hAnsi="Times New Roman" w:cs="Times New Roman" w:hint="eastAsia"/>
          <w:sz w:val="32"/>
          <w:szCs w:val="32"/>
        </w:rPr>
        <w:t>期）进度款、二期主体工程</w:t>
      </w:r>
      <w:r>
        <w:rPr>
          <w:rFonts w:ascii="Times New Roman" w:eastAsia="仿宋_GB2312" w:hAnsi="Times New Roman" w:cs="Times New Roman" w:hint="eastAsia"/>
          <w:sz w:val="32"/>
          <w:szCs w:val="32"/>
        </w:rPr>
        <w:t>BIM</w:t>
      </w:r>
      <w:r>
        <w:rPr>
          <w:rFonts w:ascii="Times New Roman" w:eastAsia="仿宋_GB2312" w:hAnsi="Times New Roman" w:cs="Times New Roman" w:hint="eastAsia"/>
          <w:sz w:val="32"/>
          <w:szCs w:val="32"/>
        </w:rPr>
        <w:t>总顾问服务费、专项法律顾问服务费、工程环评、国家排污证、应急、监测验收咨询服务第二、三期等相关费用。</w:t>
      </w:r>
      <w:moveToRangeStart w:id="6" w:author="薛堃" w:date="2022-04-14T12:59:00Z" w:name="move100833615"/>
      <w:moveTo w:id="7" w:author="薛堃" w:date="2022-04-14T12:59:00Z">
        <w:del w:id="8" w:author="微软用户" w:date="2022-04-14T15:11:00Z">
          <w:r w:rsidR="00E86BDE" w:rsidDel="00016CCC">
            <w:rPr>
              <w:rFonts w:ascii="Times New Roman" w:eastAsia="仿宋_GB2312" w:hAnsi="Times New Roman" w:cs="Times New Roman" w:hint="eastAsia"/>
              <w:sz w:val="32"/>
              <w:szCs w:val="32"/>
            </w:rPr>
            <w:delText>本季度我院未划拨经费至佛山市顺德区代建项目中心</w:delText>
          </w:r>
          <w:r w:rsidR="00E86BDE" w:rsidDel="00016CCC">
            <w:rPr>
              <w:rFonts w:ascii="Times New Roman" w:eastAsia="仿宋_GB2312" w:hAnsi="Times New Roman" w:cs="Times New Roman" w:hint="eastAsia"/>
              <w:color w:val="000000"/>
              <w:kern w:val="0"/>
              <w:sz w:val="32"/>
              <w:szCs w:val="32"/>
            </w:rPr>
            <w:delText>。</w:delText>
          </w:r>
        </w:del>
      </w:moveTo>
      <w:moveToRangeEnd w:id="6"/>
    </w:p>
    <w:p w:rsidR="0089720E" w:rsidRDefault="00E06C71">
      <w:pPr>
        <w:spacing w:line="360" w:lineRule="auto"/>
        <w:rPr>
          <w:rFonts w:ascii="黑体" w:eastAsia="黑体" w:hAnsi="黑体" w:cs="黑体"/>
          <w:sz w:val="32"/>
          <w:szCs w:val="32"/>
        </w:rPr>
      </w:pPr>
      <w:r>
        <w:rPr>
          <w:rFonts w:ascii="黑体" w:eastAsia="黑体" w:hAnsi="黑体" w:cs="黑体" w:hint="eastAsia"/>
          <w:sz w:val="32"/>
          <w:szCs w:val="32"/>
        </w:rPr>
        <w:t>四、下一步工作计划</w:t>
      </w:r>
    </w:p>
    <w:p w:rsidR="0089720E" w:rsidRDefault="00E06C7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（一）待</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年专项债经费指标下发至我院后，在广州中医药大学顺德医院建设项目（易地新建）实施过程中，我院将</w:t>
      </w:r>
      <w:del w:id="9" w:author="薛堃" w:date="2022-04-14T13:02:00Z">
        <w:r w:rsidDel="00E86BDE">
          <w:rPr>
            <w:rFonts w:ascii="Times New Roman" w:eastAsia="仿宋_GB2312" w:hAnsi="Times New Roman" w:cs="Times New Roman" w:hint="eastAsia"/>
            <w:sz w:val="32"/>
            <w:szCs w:val="32"/>
          </w:rPr>
          <w:delText>将</w:delText>
        </w:r>
      </w:del>
      <w:r>
        <w:rPr>
          <w:rFonts w:ascii="Times New Roman" w:eastAsia="仿宋_GB2312" w:hAnsi="Times New Roman" w:cs="Times New Roman" w:hint="eastAsia"/>
          <w:sz w:val="32"/>
          <w:szCs w:val="32"/>
        </w:rPr>
        <w:t>加强监管项目，检查资金使用情况，跟进资金使用进度；</w:t>
      </w:r>
    </w:p>
    <w:p w:rsidR="0089720E" w:rsidRDefault="00E06C71">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（二）审核项目代建单位</w:t>
      </w:r>
      <w:del w:id="10" w:author="薛堃" w:date="2022-04-14T13:03:00Z">
        <w:r w:rsidDel="00E86BDE">
          <w:rPr>
            <w:rFonts w:ascii="Times New Roman" w:eastAsia="仿宋_GB2312" w:hAnsi="Times New Roman" w:cs="Times New Roman" w:hint="eastAsia"/>
            <w:sz w:val="32"/>
            <w:szCs w:val="32"/>
          </w:rPr>
          <w:delText>佛山市顺德区代建项目中心</w:delText>
        </w:r>
      </w:del>
      <w:r>
        <w:rPr>
          <w:rFonts w:ascii="Times New Roman" w:eastAsia="仿宋_GB2312" w:hAnsi="Times New Roman" w:cs="Times New Roman" w:hint="eastAsia"/>
          <w:sz w:val="32"/>
          <w:szCs w:val="32"/>
        </w:rPr>
        <w:t>对项目资金的使用情况，</w:t>
      </w:r>
      <w:r>
        <w:rPr>
          <w:rFonts w:ascii="Times New Roman" w:eastAsia="仿宋_GB2312" w:hAnsi="Times New Roman" w:cs="Times New Roman" w:hint="eastAsia"/>
          <w:color w:val="000000"/>
          <w:sz w:val="32"/>
          <w:szCs w:val="32"/>
        </w:rPr>
        <w:t>并定期</w:t>
      </w:r>
      <w:r>
        <w:rPr>
          <w:rFonts w:ascii="Times New Roman" w:eastAsia="仿宋_GB2312" w:hAnsi="Times New Roman" w:cs="Times New Roman" w:hint="eastAsia"/>
          <w:color w:val="000000"/>
          <w:sz w:val="32"/>
          <w:szCs w:val="32"/>
        </w:rPr>
        <w:lastRenderedPageBreak/>
        <w:t>对</w:t>
      </w:r>
      <w:ins w:id="11" w:author="薛堃" w:date="2022-04-14T13:05:00Z">
        <w:r w:rsidR="00942E25">
          <w:rPr>
            <w:rFonts w:ascii="Times New Roman" w:eastAsia="仿宋_GB2312" w:hAnsi="Times New Roman" w:cs="Times New Roman" w:hint="eastAsia"/>
            <w:color w:val="000000"/>
            <w:sz w:val="32"/>
            <w:szCs w:val="32"/>
          </w:rPr>
          <w:t>项目</w:t>
        </w:r>
      </w:ins>
      <w:r>
        <w:rPr>
          <w:rFonts w:ascii="Times New Roman" w:eastAsia="仿宋_GB2312" w:hAnsi="Times New Roman" w:cs="Times New Roman" w:hint="eastAsia"/>
          <w:color w:val="000000"/>
          <w:sz w:val="32"/>
          <w:szCs w:val="32"/>
        </w:rPr>
        <w:t>实施情况和资金使用情况进行阶段性评估，</w:t>
      </w:r>
      <w:r>
        <w:rPr>
          <w:rFonts w:ascii="Times New Roman" w:eastAsia="仿宋_GB2312" w:hAnsi="Times New Roman" w:cs="Times New Roman" w:hint="eastAsia"/>
          <w:sz w:val="32"/>
          <w:szCs w:val="32"/>
        </w:rPr>
        <w:t>严格遵守相关财经纪律。</w:t>
      </w:r>
    </w:p>
    <w:p w:rsidR="0089720E" w:rsidRDefault="0089720E">
      <w:pPr>
        <w:spacing w:line="360" w:lineRule="auto"/>
        <w:ind w:firstLineChars="200" w:firstLine="640"/>
        <w:rPr>
          <w:rFonts w:ascii="Times New Roman" w:eastAsia="仿宋_GB2312" w:hAnsi="Times New Roman" w:cs="Times New Roman"/>
          <w:sz w:val="32"/>
          <w:szCs w:val="32"/>
        </w:rPr>
      </w:pPr>
    </w:p>
    <w:p w:rsidR="0089720E" w:rsidRDefault="00E06C71">
      <w:pPr>
        <w:spacing w:line="360" w:lineRule="auto"/>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广州中医药大学顺德医院</w:t>
      </w:r>
    </w:p>
    <w:p w:rsidR="0089720E" w:rsidRDefault="00E06C71">
      <w:pPr>
        <w:spacing w:line="360" w:lineRule="auto"/>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（佛山市顺德区中医院）</w:t>
      </w:r>
    </w:p>
    <w:p w:rsidR="0089720E" w:rsidRDefault="00E06C71">
      <w:pPr>
        <w:wordWrap w:val="0"/>
        <w:spacing w:line="360" w:lineRule="auto"/>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 xml:space="preserve"> 2022</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月</w:t>
      </w:r>
      <w:del w:id="12" w:author="微软用户" w:date="2022-04-14T15:14:00Z">
        <w:r w:rsidDel="00016CCC">
          <w:rPr>
            <w:rFonts w:ascii="Times New Roman" w:eastAsia="仿宋_GB2312" w:hAnsi="Times New Roman" w:cs="Times New Roman" w:hint="eastAsia"/>
            <w:color w:val="000000"/>
            <w:kern w:val="0"/>
            <w:sz w:val="32"/>
            <w:szCs w:val="32"/>
          </w:rPr>
          <w:delText>13</w:delText>
        </w:r>
      </w:del>
      <w:bookmarkStart w:id="13" w:name="_GoBack"/>
      <w:bookmarkEnd w:id="13"/>
      <w:ins w:id="14" w:author="微软用户" w:date="2022-04-14T15:14:00Z">
        <w:r w:rsidR="00016CCC">
          <w:rPr>
            <w:rFonts w:ascii="Times New Roman" w:eastAsia="仿宋_GB2312" w:hAnsi="Times New Roman" w:cs="Times New Roman" w:hint="eastAsia"/>
            <w:color w:val="000000"/>
            <w:kern w:val="0"/>
            <w:sz w:val="32"/>
            <w:szCs w:val="32"/>
          </w:rPr>
          <w:t>1</w:t>
        </w:r>
        <w:r w:rsidR="00016CCC">
          <w:rPr>
            <w:rFonts w:ascii="Times New Roman" w:eastAsia="仿宋_GB2312" w:hAnsi="Times New Roman" w:cs="Times New Roman" w:hint="eastAsia"/>
            <w:color w:val="000000"/>
            <w:kern w:val="0"/>
            <w:sz w:val="32"/>
            <w:szCs w:val="32"/>
          </w:rPr>
          <w:t>4</w:t>
        </w:r>
      </w:ins>
      <w:r>
        <w:rPr>
          <w:rFonts w:ascii="Times New Roman" w:eastAsia="仿宋_GB2312" w:hAnsi="Times New Roman" w:cs="Times New Roman" w:hint="eastAsia"/>
          <w:color w:val="000000"/>
          <w:kern w:val="0"/>
          <w:sz w:val="32"/>
          <w:szCs w:val="32"/>
        </w:rPr>
        <w:t>日</w:t>
      </w:r>
      <w:r>
        <w:rPr>
          <w:rFonts w:ascii="Times New Roman" w:eastAsia="仿宋_GB2312" w:hAnsi="Times New Roman" w:cs="Times New Roman" w:hint="eastAsia"/>
          <w:color w:val="000000"/>
          <w:kern w:val="0"/>
          <w:sz w:val="32"/>
          <w:szCs w:val="32"/>
        </w:rPr>
        <w:t xml:space="preserve">   </w:t>
      </w:r>
    </w:p>
    <w:sectPr w:rsidR="0089720E" w:rsidSect="0089720E">
      <w:pgSz w:w="11906" w:h="16838"/>
      <w:pgMar w:top="1587" w:right="1587" w:bottom="158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FC0" w:rsidRDefault="006B3FC0" w:rsidP="00E86BDE">
      <w:r>
        <w:separator/>
      </w:r>
    </w:p>
  </w:endnote>
  <w:endnote w:type="continuationSeparator" w:id="1">
    <w:p w:rsidR="006B3FC0" w:rsidRDefault="006B3FC0" w:rsidP="00E86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FC0" w:rsidRDefault="006B3FC0" w:rsidP="00E86BDE">
      <w:r>
        <w:separator/>
      </w:r>
    </w:p>
  </w:footnote>
  <w:footnote w:type="continuationSeparator" w:id="1">
    <w:p w:rsidR="006B3FC0" w:rsidRDefault="006B3FC0" w:rsidP="00E86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4E353"/>
    <w:multiLevelType w:val="singleLevel"/>
    <w:tmpl w:val="60F4E35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608099C"/>
    <w:rsid w:val="00016CCC"/>
    <w:rsid w:val="003E0FF3"/>
    <w:rsid w:val="0047418C"/>
    <w:rsid w:val="006B3FC0"/>
    <w:rsid w:val="0089720E"/>
    <w:rsid w:val="00942E25"/>
    <w:rsid w:val="00E06C71"/>
    <w:rsid w:val="00E86BDE"/>
    <w:rsid w:val="031B1AB0"/>
    <w:rsid w:val="04AE7481"/>
    <w:rsid w:val="08612119"/>
    <w:rsid w:val="088F0478"/>
    <w:rsid w:val="0A2B64DB"/>
    <w:rsid w:val="0B62464A"/>
    <w:rsid w:val="0B99431C"/>
    <w:rsid w:val="0C28633D"/>
    <w:rsid w:val="0D610FE5"/>
    <w:rsid w:val="0E741B10"/>
    <w:rsid w:val="0EAB47C1"/>
    <w:rsid w:val="0EF30B21"/>
    <w:rsid w:val="0FB73E81"/>
    <w:rsid w:val="1037463D"/>
    <w:rsid w:val="11D103DE"/>
    <w:rsid w:val="141217B3"/>
    <w:rsid w:val="14877745"/>
    <w:rsid w:val="14B47150"/>
    <w:rsid w:val="15FB4FE4"/>
    <w:rsid w:val="1608099C"/>
    <w:rsid w:val="16620F89"/>
    <w:rsid w:val="18BD59B2"/>
    <w:rsid w:val="18F938AC"/>
    <w:rsid w:val="194C5ED2"/>
    <w:rsid w:val="199F6905"/>
    <w:rsid w:val="1ADA51EF"/>
    <w:rsid w:val="1ADF6C63"/>
    <w:rsid w:val="1C6D0CBA"/>
    <w:rsid w:val="1CFE5E0C"/>
    <w:rsid w:val="1EB45B5F"/>
    <w:rsid w:val="1EDD47FF"/>
    <w:rsid w:val="1F3939F4"/>
    <w:rsid w:val="1F80334B"/>
    <w:rsid w:val="209E53A1"/>
    <w:rsid w:val="21776E3A"/>
    <w:rsid w:val="223F18B4"/>
    <w:rsid w:val="22645330"/>
    <w:rsid w:val="22E938F3"/>
    <w:rsid w:val="231C49FC"/>
    <w:rsid w:val="2602103E"/>
    <w:rsid w:val="285C11A3"/>
    <w:rsid w:val="2B427D5B"/>
    <w:rsid w:val="2B4829D9"/>
    <w:rsid w:val="2B501303"/>
    <w:rsid w:val="2B747A95"/>
    <w:rsid w:val="2B9050A5"/>
    <w:rsid w:val="2CA343CA"/>
    <w:rsid w:val="2CD9522C"/>
    <w:rsid w:val="2F2C0F92"/>
    <w:rsid w:val="2F9B44B0"/>
    <w:rsid w:val="315142C6"/>
    <w:rsid w:val="32311AE3"/>
    <w:rsid w:val="342A4F8E"/>
    <w:rsid w:val="34682BFD"/>
    <w:rsid w:val="36991748"/>
    <w:rsid w:val="36B0417A"/>
    <w:rsid w:val="3AA87252"/>
    <w:rsid w:val="3D1B1877"/>
    <w:rsid w:val="3D944A66"/>
    <w:rsid w:val="3E2929D5"/>
    <w:rsid w:val="3E734BA4"/>
    <w:rsid w:val="3F6E3701"/>
    <w:rsid w:val="40162060"/>
    <w:rsid w:val="40281CD0"/>
    <w:rsid w:val="411144BE"/>
    <w:rsid w:val="41D262EF"/>
    <w:rsid w:val="483A33BC"/>
    <w:rsid w:val="4E1B6BE7"/>
    <w:rsid w:val="4E556E36"/>
    <w:rsid w:val="4E994FC0"/>
    <w:rsid w:val="50BE7CED"/>
    <w:rsid w:val="50C364AF"/>
    <w:rsid w:val="528F1A62"/>
    <w:rsid w:val="531F4D6F"/>
    <w:rsid w:val="54436C47"/>
    <w:rsid w:val="549B07CA"/>
    <w:rsid w:val="55E87795"/>
    <w:rsid w:val="56EF3465"/>
    <w:rsid w:val="573405BA"/>
    <w:rsid w:val="574833D2"/>
    <w:rsid w:val="576E7B5B"/>
    <w:rsid w:val="59FA62BF"/>
    <w:rsid w:val="5A777DBE"/>
    <w:rsid w:val="5A8C786C"/>
    <w:rsid w:val="5B795F3A"/>
    <w:rsid w:val="5D2649E6"/>
    <w:rsid w:val="5D714747"/>
    <w:rsid w:val="5E677CB3"/>
    <w:rsid w:val="5ECA5FA2"/>
    <w:rsid w:val="61AB438C"/>
    <w:rsid w:val="62C57F7B"/>
    <w:rsid w:val="644A46B1"/>
    <w:rsid w:val="65283494"/>
    <w:rsid w:val="652945B0"/>
    <w:rsid w:val="669D4D5F"/>
    <w:rsid w:val="67B57E28"/>
    <w:rsid w:val="67BA496C"/>
    <w:rsid w:val="69124770"/>
    <w:rsid w:val="6B6A2FA5"/>
    <w:rsid w:val="6C473556"/>
    <w:rsid w:val="6CF34395"/>
    <w:rsid w:val="70561930"/>
    <w:rsid w:val="70D766F0"/>
    <w:rsid w:val="75DA2BE1"/>
    <w:rsid w:val="76A443DC"/>
    <w:rsid w:val="77D869E6"/>
    <w:rsid w:val="78892710"/>
    <w:rsid w:val="7C5C2AA3"/>
    <w:rsid w:val="7EAA28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20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9720E"/>
    <w:pPr>
      <w:spacing w:afterLines="50" w:line="312" w:lineRule="auto"/>
      <w:ind w:firstLineChars="200" w:firstLine="200"/>
    </w:pPr>
    <w:rPr>
      <w:kern w:val="0"/>
      <w:sz w:val="20"/>
      <w:szCs w:val="21"/>
    </w:rPr>
  </w:style>
  <w:style w:type="paragraph" w:customStyle="1" w:styleId="1">
    <w:name w:val="列出段落1"/>
    <w:basedOn w:val="a"/>
    <w:uiPriority w:val="34"/>
    <w:qFormat/>
    <w:rsid w:val="0089720E"/>
    <w:pPr>
      <w:ind w:firstLineChars="200" w:firstLine="420"/>
    </w:pPr>
  </w:style>
  <w:style w:type="paragraph" w:styleId="a4">
    <w:name w:val="header"/>
    <w:basedOn w:val="a"/>
    <w:link w:val="Char"/>
    <w:rsid w:val="00E86B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86BDE"/>
    <w:rPr>
      <w:rFonts w:asciiTheme="minorHAnsi" w:eastAsiaTheme="minorEastAsia" w:hAnsiTheme="minorHAnsi" w:cstheme="minorBidi"/>
      <w:kern w:val="2"/>
      <w:sz w:val="18"/>
      <w:szCs w:val="18"/>
    </w:rPr>
  </w:style>
  <w:style w:type="paragraph" w:styleId="a5">
    <w:name w:val="footer"/>
    <w:basedOn w:val="a"/>
    <w:link w:val="Char0"/>
    <w:rsid w:val="00E86BDE"/>
    <w:pPr>
      <w:tabs>
        <w:tab w:val="center" w:pos="4153"/>
        <w:tab w:val="right" w:pos="8306"/>
      </w:tabs>
      <w:snapToGrid w:val="0"/>
      <w:jc w:val="left"/>
    </w:pPr>
    <w:rPr>
      <w:sz w:val="18"/>
      <w:szCs w:val="18"/>
    </w:rPr>
  </w:style>
  <w:style w:type="character" w:customStyle="1" w:styleId="Char0">
    <w:name w:val="页脚 Char"/>
    <w:basedOn w:val="a0"/>
    <w:link w:val="a5"/>
    <w:rsid w:val="00E86BDE"/>
    <w:rPr>
      <w:rFonts w:asciiTheme="minorHAnsi" w:eastAsiaTheme="minorEastAsia" w:hAnsiTheme="minorHAnsi" w:cstheme="minorBidi"/>
      <w:kern w:val="2"/>
      <w:sz w:val="18"/>
      <w:szCs w:val="18"/>
    </w:rPr>
  </w:style>
  <w:style w:type="paragraph" w:styleId="a6">
    <w:name w:val="Balloon Text"/>
    <w:basedOn w:val="a"/>
    <w:link w:val="Char1"/>
    <w:rsid w:val="00E86BDE"/>
    <w:rPr>
      <w:sz w:val="18"/>
      <w:szCs w:val="18"/>
    </w:rPr>
  </w:style>
  <w:style w:type="character" w:customStyle="1" w:styleId="Char1">
    <w:name w:val="批注框文本 Char"/>
    <w:basedOn w:val="a0"/>
    <w:link w:val="a6"/>
    <w:rsid w:val="00E86B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顺德区教育局2021年初中特色项目参与式预算第一季度实施情况公告</dc:title>
  <dc:creator>肥莎</dc:creator>
  <cp:lastModifiedBy>微软用户</cp:lastModifiedBy>
  <cp:revision>4</cp:revision>
  <cp:lastPrinted>2021-04-28T08:41:00Z</cp:lastPrinted>
  <dcterms:created xsi:type="dcterms:W3CDTF">2022-04-14T05:04:00Z</dcterms:created>
  <dcterms:modified xsi:type="dcterms:W3CDTF">2022-04-14T07:14:00Z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34FEC795104F433E8DEFC280F03914DF</vt:lpwstr>
  </property>
</Properties>
</file>